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901D6" w:rsidRDefault="00A901D6" w:rsidP="00034E84">
      <w:pPr>
        <w:jc w:val="center"/>
        <w:rPr>
          <w:rFonts w:ascii="Arial" w:hAnsi="Arial" w:cs="Arial"/>
          <w:b/>
          <w:sz w:val="22"/>
          <w:szCs w:val="22"/>
        </w:rPr>
      </w:pPr>
    </w:p>
    <w:p w14:paraId="5FE928B3" w14:textId="77777777" w:rsidR="00C9619D" w:rsidRPr="0062519B" w:rsidRDefault="00C9619D" w:rsidP="00034E84">
      <w:pPr>
        <w:jc w:val="center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 xml:space="preserve">Job </w:t>
      </w:r>
      <w:r w:rsidR="00034E84" w:rsidRPr="0062519B">
        <w:rPr>
          <w:rFonts w:ascii="Arial" w:hAnsi="Arial" w:cs="Arial"/>
          <w:b/>
          <w:sz w:val="22"/>
          <w:szCs w:val="22"/>
        </w:rPr>
        <w:t>Description</w:t>
      </w:r>
    </w:p>
    <w:p w14:paraId="5EC1D96E" w14:textId="26AD4F7F" w:rsidR="00FA3CE3" w:rsidRPr="00285D59" w:rsidRDefault="00781C50" w:rsidP="00034E84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Job </w:t>
      </w:r>
      <w:r w:rsidR="003A70B7" w:rsidRPr="0062519B">
        <w:rPr>
          <w:rFonts w:ascii="Arial" w:hAnsi="Arial" w:cs="Arial"/>
          <w:b/>
          <w:sz w:val="22"/>
          <w:szCs w:val="22"/>
        </w:rPr>
        <w:t>Ref</w:t>
      </w:r>
      <w:r>
        <w:rPr>
          <w:rFonts w:ascii="Arial" w:hAnsi="Arial" w:cs="Arial"/>
          <w:b/>
          <w:sz w:val="22"/>
          <w:szCs w:val="22"/>
        </w:rPr>
        <w:t>erence Number</w:t>
      </w:r>
      <w:r w:rsidR="003A70B7" w:rsidRPr="0062519B">
        <w:rPr>
          <w:rFonts w:ascii="Arial" w:hAnsi="Arial" w:cs="Arial"/>
          <w:b/>
          <w:sz w:val="22"/>
          <w:szCs w:val="22"/>
        </w:rPr>
        <w:t>:</w:t>
      </w:r>
      <w:r w:rsidR="00285D59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6C49F7">
        <w:rPr>
          <w:rFonts w:ascii="Arial" w:hAnsi="Arial" w:cs="Arial"/>
          <w:b/>
          <w:sz w:val="22"/>
          <w:szCs w:val="22"/>
          <w:u w:val="single"/>
        </w:rPr>
        <w:t>GT1225MC</w:t>
      </w:r>
    </w:p>
    <w:p w14:paraId="0A37501D" w14:textId="77777777" w:rsidR="00C9619D" w:rsidRPr="0062519B" w:rsidRDefault="00C9619D" w:rsidP="00034E84">
      <w:pPr>
        <w:jc w:val="both"/>
        <w:rPr>
          <w:rFonts w:ascii="Arial" w:hAnsi="Arial" w:cs="Arial"/>
          <w:sz w:val="22"/>
          <w:szCs w:val="22"/>
        </w:rPr>
      </w:pPr>
    </w:p>
    <w:p w14:paraId="5DAB6C7B" w14:textId="77777777" w:rsidR="00EC44AC" w:rsidRPr="0062519B" w:rsidRDefault="00EC44AC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A75960F" w14:textId="1EE9D0E0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70164CEE">
        <w:rPr>
          <w:rFonts w:ascii="Arial" w:hAnsi="Arial" w:cs="Arial"/>
          <w:b/>
          <w:bCs/>
          <w:sz w:val="22"/>
          <w:szCs w:val="22"/>
        </w:rPr>
        <w:t>Job Title</w:t>
      </w:r>
      <w:r w:rsidRPr="70164CEE">
        <w:rPr>
          <w:rFonts w:ascii="Arial" w:hAnsi="Arial" w:cs="Arial"/>
          <w:sz w:val="22"/>
          <w:szCs w:val="22"/>
        </w:rPr>
        <w:t>:</w:t>
      </w:r>
      <w:r w:rsidR="00423524" w:rsidRPr="70164CEE">
        <w:rPr>
          <w:rFonts w:ascii="Arial" w:hAnsi="Arial" w:cs="Arial"/>
          <w:sz w:val="22"/>
          <w:szCs w:val="22"/>
        </w:rPr>
        <w:t xml:space="preserve"> </w:t>
      </w:r>
      <w:r w:rsidR="000D30DE" w:rsidRPr="70164CEE">
        <w:rPr>
          <w:rFonts w:ascii="Arial" w:hAnsi="Arial" w:cs="Arial"/>
          <w:sz w:val="22"/>
          <w:szCs w:val="22"/>
        </w:rPr>
        <w:t xml:space="preserve">     </w:t>
      </w:r>
      <w:r w:rsidR="009D1105" w:rsidRPr="70164CEE">
        <w:rPr>
          <w:rFonts w:ascii="Arial" w:hAnsi="Arial" w:cs="Arial"/>
          <w:sz w:val="22"/>
          <w:szCs w:val="22"/>
        </w:rPr>
        <w:t>Personal Assistant</w:t>
      </w:r>
      <w:r w:rsidR="01BCC65C" w:rsidRPr="70164CEE">
        <w:rPr>
          <w:rFonts w:ascii="Arial" w:hAnsi="Arial" w:cs="Arial"/>
          <w:sz w:val="22"/>
          <w:szCs w:val="22"/>
        </w:rPr>
        <w:t xml:space="preserve"> </w:t>
      </w:r>
    </w:p>
    <w:p w14:paraId="02EB378F" w14:textId="77777777" w:rsidR="00A901D6" w:rsidRPr="0062519B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1A782DE6" w14:textId="1870DC45" w:rsidR="00CA791C" w:rsidRDefault="00F6608B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Reporting to</w:t>
      </w:r>
      <w:r w:rsidRPr="47194255">
        <w:rPr>
          <w:rFonts w:ascii="Arial" w:hAnsi="Arial" w:cs="Arial"/>
          <w:sz w:val="22"/>
          <w:szCs w:val="22"/>
        </w:rPr>
        <w:t>:</w:t>
      </w:r>
      <w:r w:rsidR="00E13675" w:rsidRPr="47194255">
        <w:rPr>
          <w:rFonts w:ascii="Arial" w:hAnsi="Arial" w:cs="Arial"/>
          <w:sz w:val="22"/>
          <w:szCs w:val="22"/>
        </w:rPr>
        <w:t xml:space="preserve">   </w:t>
      </w:r>
      <w:r w:rsidR="25BF6ECF" w:rsidRPr="47194255">
        <w:rPr>
          <w:rFonts w:ascii="Arial" w:hAnsi="Arial" w:cs="Arial"/>
          <w:sz w:val="22"/>
          <w:szCs w:val="22"/>
        </w:rPr>
        <w:t>The employer will be</w:t>
      </w:r>
      <w:r w:rsidR="008A6365">
        <w:rPr>
          <w:rFonts w:ascii="Arial" w:hAnsi="Arial" w:cs="Arial"/>
          <w:sz w:val="22"/>
          <w:szCs w:val="22"/>
        </w:rPr>
        <w:t xml:space="preserve"> the </w:t>
      </w:r>
      <w:r w:rsidR="00DB732E">
        <w:rPr>
          <w:rFonts w:ascii="Arial" w:hAnsi="Arial" w:cs="Arial"/>
          <w:sz w:val="22"/>
          <w:szCs w:val="22"/>
        </w:rPr>
        <w:t>young lady</w:t>
      </w:r>
      <w:r w:rsidR="008A6365">
        <w:rPr>
          <w:rFonts w:ascii="Arial" w:hAnsi="Arial" w:cs="Arial"/>
          <w:sz w:val="22"/>
          <w:szCs w:val="22"/>
        </w:rPr>
        <w:t xml:space="preserve"> </w:t>
      </w:r>
      <w:r w:rsidR="25BF6ECF" w:rsidRPr="47194255">
        <w:rPr>
          <w:rFonts w:ascii="Arial" w:hAnsi="Arial" w:cs="Arial"/>
          <w:sz w:val="22"/>
          <w:szCs w:val="22"/>
        </w:rPr>
        <w:t xml:space="preserve">requiring support. </w:t>
      </w:r>
    </w:p>
    <w:p w14:paraId="6A05A809" w14:textId="77777777" w:rsid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5A39BBE3" w14:textId="77777777" w:rsidR="00573815" w:rsidRPr="00573815" w:rsidRDefault="00573815" w:rsidP="00573815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7CF9DEF0" w14:textId="1EAF2B71" w:rsidR="00F6608B" w:rsidRPr="00285D59" w:rsidRDefault="00F6608B" w:rsidP="6FA933A9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Location</w:t>
      </w:r>
      <w:r w:rsidRPr="47194255">
        <w:rPr>
          <w:rFonts w:ascii="Arial" w:hAnsi="Arial" w:cs="Arial"/>
          <w:sz w:val="22"/>
          <w:szCs w:val="22"/>
        </w:rPr>
        <w:t>:</w:t>
      </w:r>
      <w:r w:rsidR="00FE15FE" w:rsidRPr="47194255">
        <w:rPr>
          <w:rFonts w:ascii="Arial" w:hAnsi="Arial" w:cs="Arial"/>
          <w:sz w:val="22"/>
          <w:szCs w:val="22"/>
        </w:rPr>
        <w:t xml:space="preserve">    </w:t>
      </w:r>
      <w:r w:rsidR="00DB732E">
        <w:rPr>
          <w:rFonts w:ascii="Arial" w:hAnsi="Arial" w:cs="Arial"/>
          <w:sz w:val="22"/>
          <w:szCs w:val="22"/>
        </w:rPr>
        <w:t xml:space="preserve">Tarves/Ellon </w:t>
      </w:r>
      <w:r w:rsidR="008A6365">
        <w:rPr>
          <w:rFonts w:ascii="Arial" w:hAnsi="Arial" w:cs="Arial"/>
          <w:sz w:val="22"/>
          <w:szCs w:val="22"/>
        </w:rPr>
        <w:t>Area</w:t>
      </w:r>
      <w:r w:rsidR="00F94AEF">
        <w:rPr>
          <w:rFonts w:ascii="Arial" w:hAnsi="Arial" w:cs="Arial"/>
          <w:sz w:val="22"/>
          <w:szCs w:val="22"/>
        </w:rPr>
        <w:t xml:space="preserve"> or Aberdeen</w:t>
      </w:r>
    </w:p>
    <w:p w14:paraId="41C8F396" w14:textId="77777777" w:rsidR="00F6608B" w:rsidRPr="00A901D6" w:rsidRDefault="00F6608B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2A3D3EC" w14:textId="77777777" w:rsid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DE344B2" w14:textId="0144CDA6" w:rsidR="00A901D6" w:rsidRPr="00A34C50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Rate of pay</w:t>
      </w:r>
      <w:r w:rsidR="00A34C50" w:rsidRPr="6FA933A9">
        <w:rPr>
          <w:rFonts w:ascii="Arial" w:hAnsi="Arial" w:cs="Arial"/>
          <w:sz w:val="22"/>
          <w:szCs w:val="22"/>
        </w:rPr>
        <w:t xml:space="preserve">:  </w:t>
      </w:r>
      <w:r w:rsidR="009D1105" w:rsidRPr="6FA933A9">
        <w:rPr>
          <w:rFonts w:ascii="Arial" w:hAnsi="Arial" w:cs="Arial"/>
          <w:sz w:val="22"/>
          <w:szCs w:val="22"/>
        </w:rPr>
        <w:t xml:space="preserve"> </w:t>
      </w:r>
      <w:r w:rsidR="008A6365">
        <w:rPr>
          <w:rFonts w:ascii="Arial" w:hAnsi="Arial" w:cs="Arial"/>
          <w:sz w:val="22"/>
          <w:szCs w:val="22"/>
        </w:rPr>
        <w:t>£1</w:t>
      </w:r>
      <w:r w:rsidR="00812205">
        <w:rPr>
          <w:rFonts w:ascii="Arial" w:hAnsi="Arial" w:cs="Arial"/>
          <w:sz w:val="22"/>
          <w:szCs w:val="22"/>
        </w:rPr>
        <w:t>4</w:t>
      </w:r>
    </w:p>
    <w:p w14:paraId="0D0B940D" w14:textId="77777777" w:rsidR="00A901D6" w:rsidRPr="00A901D6" w:rsidRDefault="00A901D6" w:rsidP="00A901D6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0E27B00A" w14:textId="77777777" w:rsidR="00A901D6" w:rsidRDefault="00A901D6" w:rsidP="00A901D6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AA56A6" w14:textId="1996EA0C" w:rsidR="00A901D6" w:rsidRDefault="00A901D6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Hours of work</w:t>
      </w:r>
      <w:r w:rsidR="59FC14D7" w:rsidRPr="47194255">
        <w:rPr>
          <w:rFonts w:ascii="Arial" w:hAnsi="Arial" w:cs="Arial"/>
          <w:sz w:val="22"/>
          <w:szCs w:val="22"/>
        </w:rPr>
        <w:t>.</w:t>
      </w:r>
      <w:r w:rsidR="00F979F7">
        <w:rPr>
          <w:rFonts w:ascii="Arial" w:hAnsi="Arial" w:cs="Arial"/>
          <w:sz w:val="22"/>
          <w:szCs w:val="22"/>
        </w:rPr>
        <w:t xml:space="preserve">    </w:t>
      </w:r>
      <w:r w:rsidR="59FC14D7" w:rsidRPr="47194255">
        <w:rPr>
          <w:rFonts w:ascii="Arial" w:hAnsi="Arial" w:cs="Arial"/>
          <w:sz w:val="22"/>
          <w:szCs w:val="22"/>
        </w:rPr>
        <w:t xml:space="preserve"> </w:t>
      </w:r>
      <w:r w:rsidR="00C4120F">
        <w:rPr>
          <w:rFonts w:ascii="Arial" w:hAnsi="Arial" w:cs="Arial"/>
          <w:sz w:val="22"/>
          <w:szCs w:val="22"/>
        </w:rPr>
        <w:t>Term Time Aug</w:t>
      </w:r>
      <w:r w:rsidR="00D119BD">
        <w:rPr>
          <w:rFonts w:ascii="Arial" w:hAnsi="Arial" w:cs="Arial"/>
          <w:sz w:val="22"/>
          <w:szCs w:val="22"/>
        </w:rPr>
        <w:t>ust to June</w:t>
      </w:r>
      <w:r w:rsidR="00B44037">
        <w:rPr>
          <w:rFonts w:ascii="Arial" w:hAnsi="Arial" w:cs="Arial"/>
          <w:sz w:val="22"/>
          <w:szCs w:val="22"/>
        </w:rPr>
        <w:t xml:space="preserve"> Thursday and Friday</w:t>
      </w:r>
    </w:p>
    <w:p w14:paraId="2971125A" w14:textId="78E77A43" w:rsidR="00B44037" w:rsidRDefault="00647065" w:rsidP="00647065">
      <w:p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College Support Only</w:t>
      </w:r>
      <w:r w:rsidR="00456CC0">
        <w:rPr>
          <w:rFonts w:ascii="Arial" w:hAnsi="Arial" w:cs="Arial"/>
          <w:b/>
          <w:bCs/>
          <w:sz w:val="22"/>
          <w:szCs w:val="22"/>
        </w:rPr>
        <w:t xml:space="preserve">:  </w:t>
      </w:r>
      <w:r w:rsidR="00CA0EAE">
        <w:rPr>
          <w:rFonts w:ascii="Arial" w:hAnsi="Arial" w:cs="Arial"/>
          <w:b/>
          <w:bCs/>
          <w:sz w:val="22"/>
          <w:szCs w:val="22"/>
        </w:rPr>
        <w:t xml:space="preserve"> Thursday</w:t>
      </w:r>
      <w:r w:rsidR="00CA0EAE" w:rsidRPr="00CA0EAE">
        <w:rPr>
          <w:rFonts w:ascii="Arial" w:hAnsi="Arial" w:cs="Arial"/>
          <w:sz w:val="22"/>
          <w:szCs w:val="22"/>
        </w:rPr>
        <w:t>.</w:t>
      </w:r>
      <w:r w:rsidR="008406AF">
        <w:rPr>
          <w:rFonts w:ascii="Arial" w:hAnsi="Arial" w:cs="Arial"/>
          <w:sz w:val="22"/>
          <w:szCs w:val="22"/>
        </w:rPr>
        <w:t xml:space="preserve">  8.</w:t>
      </w:r>
      <w:r w:rsidR="00CA0EAE">
        <w:rPr>
          <w:rFonts w:ascii="Arial" w:hAnsi="Arial" w:cs="Arial"/>
          <w:sz w:val="22"/>
          <w:szCs w:val="22"/>
        </w:rPr>
        <w:t>30am to 4.30</w:t>
      </w:r>
      <w:proofErr w:type="gramStart"/>
      <w:r w:rsidR="00CA0EAE">
        <w:rPr>
          <w:rFonts w:ascii="Arial" w:hAnsi="Arial" w:cs="Arial"/>
          <w:sz w:val="22"/>
          <w:szCs w:val="22"/>
        </w:rPr>
        <w:t>pm</w:t>
      </w:r>
      <w:r w:rsidR="005F2959">
        <w:rPr>
          <w:rFonts w:ascii="Arial" w:hAnsi="Arial" w:cs="Arial"/>
          <w:sz w:val="22"/>
          <w:szCs w:val="22"/>
        </w:rPr>
        <w:t xml:space="preserve"> </w:t>
      </w:r>
      <w:r w:rsidR="008406AF">
        <w:rPr>
          <w:rFonts w:ascii="Arial" w:hAnsi="Arial" w:cs="Arial"/>
          <w:sz w:val="22"/>
          <w:szCs w:val="22"/>
        </w:rPr>
        <w:t xml:space="preserve"> </w:t>
      </w:r>
      <w:r w:rsidR="008406AF">
        <w:rPr>
          <w:rFonts w:ascii="Arial" w:hAnsi="Arial" w:cs="Arial"/>
          <w:b/>
          <w:bCs/>
          <w:sz w:val="22"/>
          <w:szCs w:val="22"/>
        </w:rPr>
        <w:t>Friday</w:t>
      </w:r>
      <w:proofErr w:type="gramEnd"/>
      <w:r w:rsidR="008406AF">
        <w:rPr>
          <w:rFonts w:ascii="Arial" w:hAnsi="Arial" w:cs="Arial"/>
          <w:b/>
          <w:bCs/>
          <w:sz w:val="22"/>
          <w:szCs w:val="22"/>
        </w:rPr>
        <w:t xml:space="preserve">  </w:t>
      </w:r>
      <w:r w:rsidR="00737E84">
        <w:rPr>
          <w:rFonts w:ascii="Arial" w:hAnsi="Arial" w:cs="Arial"/>
          <w:sz w:val="22"/>
          <w:szCs w:val="22"/>
        </w:rPr>
        <w:t xml:space="preserve">8.30am to </w:t>
      </w:r>
      <w:r w:rsidR="00CE756A">
        <w:rPr>
          <w:rFonts w:ascii="Arial" w:hAnsi="Arial" w:cs="Arial"/>
          <w:sz w:val="22"/>
          <w:szCs w:val="22"/>
        </w:rPr>
        <w:t>2.45</w:t>
      </w:r>
      <w:r w:rsidR="00737E84">
        <w:rPr>
          <w:rFonts w:ascii="Arial" w:hAnsi="Arial" w:cs="Arial"/>
          <w:sz w:val="22"/>
          <w:szCs w:val="22"/>
        </w:rPr>
        <w:t>pm</w:t>
      </w:r>
    </w:p>
    <w:p w14:paraId="62769B95" w14:textId="21E42B43" w:rsidR="00091EFA" w:rsidRDefault="00737E84" w:rsidP="00647065">
      <w:p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B96ACE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6A6245">
        <w:rPr>
          <w:rFonts w:ascii="Arial" w:hAnsi="Arial" w:cs="Arial"/>
          <w:b/>
          <w:bCs/>
          <w:sz w:val="22"/>
          <w:szCs w:val="22"/>
        </w:rPr>
        <w:t>H</w:t>
      </w:r>
      <w:r w:rsidR="00B96ACE">
        <w:rPr>
          <w:rFonts w:ascii="Arial" w:hAnsi="Arial" w:cs="Arial"/>
          <w:b/>
          <w:bCs/>
          <w:sz w:val="22"/>
          <w:szCs w:val="22"/>
        </w:rPr>
        <w:t xml:space="preserve">ome to </w:t>
      </w:r>
      <w:r w:rsidR="006A6245">
        <w:rPr>
          <w:rFonts w:ascii="Arial" w:hAnsi="Arial" w:cs="Arial"/>
          <w:b/>
          <w:bCs/>
          <w:sz w:val="22"/>
          <w:szCs w:val="22"/>
        </w:rPr>
        <w:t>C</w:t>
      </w:r>
      <w:r w:rsidR="00B96ACE">
        <w:rPr>
          <w:rFonts w:ascii="Arial" w:hAnsi="Arial" w:cs="Arial"/>
          <w:b/>
          <w:bCs/>
          <w:sz w:val="22"/>
          <w:szCs w:val="22"/>
        </w:rPr>
        <w:t xml:space="preserve">ollege to support and </w:t>
      </w:r>
      <w:r w:rsidR="006A6245">
        <w:rPr>
          <w:rFonts w:ascii="Arial" w:hAnsi="Arial" w:cs="Arial"/>
          <w:b/>
          <w:bCs/>
          <w:sz w:val="22"/>
          <w:szCs w:val="22"/>
        </w:rPr>
        <w:t>back Home:</w:t>
      </w:r>
      <w:r w:rsidR="00C3063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C30637">
        <w:rPr>
          <w:rFonts w:ascii="Arial" w:hAnsi="Arial" w:cs="Arial"/>
          <w:b/>
          <w:bCs/>
          <w:sz w:val="22"/>
          <w:szCs w:val="22"/>
        </w:rPr>
        <w:t xml:space="preserve">Thursday </w:t>
      </w:r>
      <w:r w:rsidR="005F2959">
        <w:rPr>
          <w:rFonts w:ascii="Arial" w:hAnsi="Arial" w:cs="Arial"/>
          <w:b/>
          <w:bCs/>
          <w:sz w:val="22"/>
          <w:szCs w:val="22"/>
        </w:rPr>
        <w:t xml:space="preserve"> </w:t>
      </w:r>
      <w:r w:rsidR="005F2959">
        <w:rPr>
          <w:rFonts w:ascii="Arial" w:hAnsi="Arial" w:cs="Arial"/>
          <w:sz w:val="22"/>
          <w:szCs w:val="22"/>
        </w:rPr>
        <w:t>7</w:t>
      </w:r>
      <w:proofErr w:type="gramEnd"/>
      <w:r w:rsidR="005F2959">
        <w:rPr>
          <w:rFonts w:ascii="Arial" w:hAnsi="Arial" w:cs="Arial"/>
          <w:sz w:val="22"/>
          <w:szCs w:val="22"/>
        </w:rPr>
        <w:t xml:space="preserve">.45am to </w:t>
      </w:r>
      <w:r w:rsidR="00091EFA">
        <w:rPr>
          <w:rFonts w:ascii="Arial" w:hAnsi="Arial" w:cs="Arial"/>
          <w:sz w:val="22"/>
          <w:szCs w:val="22"/>
        </w:rPr>
        <w:t xml:space="preserve">5pm </w:t>
      </w:r>
    </w:p>
    <w:p w14:paraId="56F632D2" w14:textId="77777777" w:rsidR="005156F7" w:rsidRDefault="00091EFA" w:rsidP="00647065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    </w:t>
      </w:r>
      <w:proofErr w:type="gramStart"/>
      <w:r w:rsidR="00E74640">
        <w:rPr>
          <w:rFonts w:ascii="Arial" w:hAnsi="Arial" w:cs="Arial"/>
          <w:b/>
          <w:bCs/>
          <w:sz w:val="22"/>
          <w:szCs w:val="22"/>
        </w:rPr>
        <w:t xml:space="preserve">Friday  </w:t>
      </w:r>
      <w:r w:rsidR="00E74640">
        <w:rPr>
          <w:rFonts w:ascii="Arial" w:hAnsi="Arial" w:cs="Arial"/>
          <w:sz w:val="22"/>
          <w:szCs w:val="22"/>
        </w:rPr>
        <w:t>8</w:t>
      </w:r>
      <w:proofErr w:type="gramEnd"/>
      <w:r w:rsidR="00E74640">
        <w:rPr>
          <w:rFonts w:ascii="Arial" w:hAnsi="Arial" w:cs="Arial"/>
          <w:sz w:val="22"/>
          <w:szCs w:val="22"/>
        </w:rPr>
        <w:t>.30am to 3</w:t>
      </w:r>
      <w:r w:rsidR="00060C85">
        <w:rPr>
          <w:rFonts w:ascii="Arial" w:hAnsi="Arial" w:cs="Arial"/>
          <w:sz w:val="22"/>
          <w:szCs w:val="22"/>
        </w:rPr>
        <w:t>.30pm</w:t>
      </w:r>
      <w:r>
        <w:rPr>
          <w:rFonts w:ascii="Arial" w:hAnsi="Arial" w:cs="Arial"/>
          <w:b/>
          <w:bCs/>
          <w:sz w:val="22"/>
          <w:szCs w:val="22"/>
        </w:rPr>
        <w:t xml:space="preserve">   </w:t>
      </w:r>
    </w:p>
    <w:p w14:paraId="34D437CE" w14:textId="77777777" w:rsidR="005156F7" w:rsidRDefault="005156F7" w:rsidP="00647065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0A96F16D" w14:textId="732041EE" w:rsidR="00737E84" w:rsidRPr="00C30637" w:rsidRDefault="005156F7" w:rsidP="00647065">
      <w:pPr>
        <w:ind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P</w:t>
      </w:r>
      <w:r w:rsidR="00932209">
        <w:rPr>
          <w:rFonts w:ascii="Arial" w:hAnsi="Arial" w:cs="Arial"/>
          <w:b/>
          <w:bCs/>
          <w:sz w:val="22"/>
          <w:szCs w:val="22"/>
        </w:rPr>
        <w:t>oss</w:t>
      </w:r>
      <w:r w:rsidR="002D4578">
        <w:rPr>
          <w:rFonts w:ascii="Arial" w:hAnsi="Arial" w:cs="Arial"/>
          <w:b/>
          <w:bCs/>
          <w:sz w:val="22"/>
          <w:szCs w:val="22"/>
        </w:rPr>
        <w:t xml:space="preserve">ibility of an extra day </w:t>
      </w:r>
      <w:r w:rsidR="00091EFA">
        <w:rPr>
          <w:rFonts w:ascii="Arial" w:hAnsi="Arial" w:cs="Arial"/>
          <w:b/>
          <w:bCs/>
          <w:sz w:val="22"/>
          <w:szCs w:val="22"/>
        </w:rPr>
        <w:t xml:space="preserve">         </w:t>
      </w:r>
      <w:r w:rsidR="00C30637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63DBD6A" w14:textId="0CBE84E2" w:rsidR="00F979F7" w:rsidRPr="00285D59" w:rsidRDefault="00F979F7" w:rsidP="758650C1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</w:t>
      </w:r>
    </w:p>
    <w:p w14:paraId="005687BF" w14:textId="12631FE0" w:rsidR="00A901D6" w:rsidRPr="00285D59" w:rsidRDefault="00A901D6" w:rsidP="47194255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60061E4C" w14:textId="77777777" w:rsidR="00A901D6" w:rsidRPr="00A901D6" w:rsidRDefault="00A901D6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5625A370" w14:textId="6ADF0409" w:rsidR="00A901D6" w:rsidRDefault="00F6608B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Nature of the job role</w:t>
      </w:r>
      <w:r w:rsidR="34A6126D" w:rsidRPr="47194255">
        <w:rPr>
          <w:rFonts w:ascii="Arial" w:hAnsi="Arial" w:cs="Arial"/>
          <w:b/>
          <w:bCs/>
          <w:sz w:val="22"/>
          <w:szCs w:val="22"/>
        </w:rPr>
        <w:t>:</w:t>
      </w:r>
      <w:r w:rsidR="008A6365">
        <w:rPr>
          <w:rFonts w:ascii="Arial" w:hAnsi="Arial" w:cs="Arial"/>
          <w:b/>
          <w:bCs/>
          <w:sz w:val="22"/>
          <w:szCs w:val="22"/>
        </w:rPr>
        <w:t xml:space="preserve"> </w:t>
      </w:r>
      <w:r w:rsidR="00D23D89">
        <w:rPr>
          <w:rFonts w:ascii="Arial" w:hAnsi="Arial" w:cs="Arial"/>
          <w:b/>
          <w:bCs/>
          <w:sz w:val="22"/>
          <w:szCs w:val="22"/>
        </w:rPr>
        <w:t xml:space="preserve"> Support a </w:t>
      </w:r>
      <w:r w:rsidR="00E74640">
        <w:rPr>
          <w:rFonts w:ascii="Arial" w:hAnsi="Arial" w:cs="Arial"/>
          <w:b/>
          <w:bCs/>
          <w:sz w:val="22"/>
          <w:szCs w:val="22"/>
        </w:rPr>
        <w:t xml:space="preserve">young lady </w:t>
      </w:r>
      <w:r w:rsidR="00563328">
        <w:rPr>
          <w:rFonts w:ascii="Arial" w:hAnsi="Arial" w:cs="Arial"/>
          <w:b/>
          <w:bCs/>
          <w:sz w:val="22"/>
          <w:szCs w:val="22"/>
        </w:rPr>
        <w:t xml:space="preserve">to travel to college and provide support while she is at college and </w:t>
      </w:r>
      <w:r w:rsidR="00580841">
        <w:rPr>
          <w:rFonts w:ascii="Arial" w:hAnsi="Arial" w:cs="Arial"/>
          <w:b/>
          <w:bCs/>
          <w:sz w:val="22"/>
          <w:szCs w:val="22"/>
        </w:rPr>
        <w:t>to travel back home</w:t>
      </w:r>
      <w:r w:rsidR="00B21708">
        <w:rPr>
          <w:rFonts w:ascii="Arial" w:hAnsi="Arial" w:cs="Arial"/>
          <w:b/>
          <w:bCs/>
          <w:sz w:val="22"/>
          <w:szCs w:val="22"/>
        </w:rPr>
        <w:t>.</w:t>
      </w:r>
    </w:p>
    <w:p w14:paraId="4B94D5A5" w14:textId="77777777" w:rsidR="009D1105" w:rsidRDefault="009D110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0814CD17" w14:textId="042DAA21" w:rsidR="009D1105" w:rsidRPr="00285D59" w:rsidRDefault="009D1105" w:rsidP="47194255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3DEEC669" w14:textId="77777777" w:rsidR="00CE7395" w:rsidRDefault="00CE7395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444B980F" w14:textId="0E8408B0" w:rsidR="47194255" w:rsidRDefault="00F6608B" w:rsidP="00185793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>Main duties</w:t>
      </w:r>
      <w:r w:rsidRPr="47194255">
        <w:rPr>
          <w:rFonts w:ascii="Arial" w:hAnsi="Arial" w:cs="Arial"/>
          <w:sz w:val="22"/>
          <w:szCs w:val="22"/>
        </w:rPr>
        <w:t>:</w:t>
      </w:r>
      <w:r w:rsidR="00B164F1" w:rsidRPr="47194255">
        <w:rPr>
          <w:rFonts w:ascii="Arial" w:hAnsi="Arial" w:cs="Arial"/>
          <w:sz w:val="22"/>
          <w:szCs w:val="22"/>
        </w:rPr>
        <w:t xml:space="preserve">  </w:t>
      </w:r>
      <w:r w:rsidR="00865556">
        <w:rPr>
          <w:rFonts w:ascii="Arial" w:hAnsi="Arial" w:cs="Arial"/>
          <w:sz w:val="22"/>
          <w:szCs w:val="22"/>
        </w:rPr>
        <w:t>Support</w:t>
      </w:r>
      <w:r w:rsidR="00E63800">
        <w:rPr>
          <w:rFonts w:ascii="Arial" w:hAnsi="Arial" w:cs="Arial"/>
          <w:sz w:val="22"/>
          <w:szCs w:val="22"/>
        </w:rPr>
        <w:t xml:space="preserve"> the young lady to travel to and from college and provide her with support while at colleg</w:t>
      </w:r>
      <w:r w:rsidR="0001791A">
        <w:rPr>
          <w:rFonts w:ascii="Arial" w:hAnsi="Arial" w:cs="Arial"/>
          <w:sz w:val="22"/>
          <w:szCs w:val="22"/>
        </w:rPr>
        <w:t xml:space="preserve">e. Assistance with minimal </w:t>
      </w:r>
      <w:del w:id="0" w:author="Aimee Gill" w:date="2025-07-24T15:08:00Z" w16du:dateUtc="2025-07-24T14:08:00Z">
        <w:r w:rsidR="0001791A" w:rsidDel="00BB47E5">
          <w:rPr>
            <w:rFonts w:ascii="Arial" w:hAnsi="Arial" w:cs="Arial"/>
            <w:sz w:val="22"/>
            <w:szCs w:val="22"/>
          </w:rPr>
          <w:delText>persona care is required</w:delText>
        </w:r>
      </w:del>
      <w:ins w:id="1" w:author="Aimee Gill" w:date="2025-07-24T15:08:00Z" w16du:dateUtc="2025-07-24T14:08:00Z">
        <w:r w:rsidR="00BB47E5">
          <w:rPr>
            <w:rFonts w:ascii="Arial" w:hAnsi="Arial" w:cs="Arial"/>
            <w:sz w:val="22"/>
            <w:szCs w:val="22"/>
          </w:rPr>
          <w:t xml:space="preserve">personal care is </w:t>
        </w:r>
        <w:proofErr w:type="gramStart"/>
        <w:r w:rsidR="00BB47E5">
          <w:rPr>
            <w:rFonts w:ascii="Arial" w:hAnsi="Arial" w:cs="Arial"/>
            <w:sz w:val="22"/>
            <w:szCs w:val="22"/>
          </w:rPr>
          <w:t>required,</w:t>
        </w:r>
      </w:ins>
      <w:r w:rsidR="00C87244">
        <w:rPr>
          <w:rFonts w:ascii="Arial" w:hAnsi="Arial" w:cs="Arial"/>
          <w:sz w:val="22"/>
          <w:szCs w:val="22"/>
        </w:rPr>
        <w:t xml:space="preserve"> and</w:t>
      </w:r>
      <w:proofErr w:type="gramEnd"/>
      <w:r w:rsidR="00C87244">
        <w:rPr>
          <w:rFonts w:ascii="Arial" w:hAnsi="Arial" w:cs="Arial"/>
          <w:sz w:val="22"/>
          <w:szCs w:val="22"/>
        </w:rPr>
        <w:t xml:space="preserve"> help</w:t>
      </w:r>
      <w:r w:rsidR="00CE50EA">
        <w:rPr>
          <w:rFonts w:ascii="Arial" w:hAnsi="Arial" w:cs="Arial"/>
          <w:sz w:val="22"/>
          <w:szCs w:val="22"/>
        </w:rPr>
        <w:t>ing the young lady to</w:t>
      </w:r>
      <w:r w:rsidR="005738B3">
        <w:rPr>
          <w:rFonts w:ascii="Arial" w:hAnsi="Arial" w:cs="Arial"/>
          <w:sz w:val="22"/>
          <w:szCs w:val="22"/>
        </w:rPr>
        <w:t xml:space="preserve"> </w:t>
      </w:r>
      <w:r w:rsidR="00AB0F3B">
        <w:rPr>
          <w:rFonts w:ascii="Arial" w:hAnsi="Arial" w:cs="Arial"/>
          <w:sz w:val="22"/>
          <w:szCs w:val="22"/>
        </w:rPr>
        <w:t>safely move around college</w:t>
      </w:r>
      <w:ins w:id="2" w:author="Aimee Gill" w:date="2025-07-21T11:23:00Z" w16du:dateUtc="2025-07-21T10:23:00Z">
        <w:r w:rsidR="00A5662F">
          <w:rPr>
            <w:rFonts w:ascii="Arial" w:hAnsi="Arial" w:cs="Arial"/>
            <w:sz w:val="22"/>
            <w:szCs w:val="22"/>
          </w:rPr>
          <w:t xml:space="preserve"> and </w:t>
        </w:r>
        <w:r w:rsidR="00A64C94">
          <w:rPr>
            <w:rFonts w:ascii="Arial" w:hAnsi="Arial" w:cs="Arial"/>
            <w:sz w:val="22"/>
            <w:szCs w:val="22"/>
          </w:rPr>
          <w:t>improve mobility</w:t>
        </w:r>
      </w:ins>
      <w:r w:rsidR="008604A8">
        <w:rPr>
          <w:rFonts w:ascii="Arial" w:hAnsi="Arial" w:cs="Arial"/>
          <w:sz w:val="22"/>
          <w:szCs w:val="22"/>
        </w:rPr>
        <w:t>.</w:t>
      </w:r>
      <w:r w:rsidR="00CE50EA">
        <w:rPr>
          <w:rFonts w:ascii="Arial" w:hAnsi="Arial" w:cs="Arial"/>
          <w:sz w:val="22"/>
          <w:szCs w:val="22"/>
        </w:rPr>
        <w:t xml:space="preserve"> </w:t>
      </w:r>
      <w:ins w:id="3" w:author="Aimee Gill" w:date="2025-07-21T11:21:00Z" w16du:dateUtc="2025-07-21T10:21:00Z">
        <w:r w:rsidR="009D7483">
          <w:rPr>
            <w:rFonts w:ascii="Arial" w:hAnsi="Arial" w:cs="Arial"/>
            <w:sz w:val="22"/>
            <w:szCs w:val="22"/>
          </w:rPr>
          <w:t>A willingness to suppo</w:t>
        </w:r>
      </w:ins>
      <w:ins w:id="4" w:author="Aimee Gill" w:date="2025-07-21T11:22:00Z" w16du:dateUtc="2025-07-21T10:22:00Z">
        <w:r w:rsidR="009D7483">
          <w:rPr>
            <w:rFonts w:ascii="Arial" w:hAnsi="Arial" w:cs="Arial"/>
            <w:sz w:val="22"/>
            <w:szCs w:val="22"/>
          </w:rPr>
          <w:t>rt</w:t>
        </w:r>
      </w:ins>
      <w:ins w:id="5" w:author="Aimee Gill" w:date="2025-07-21T11:19:00Z" w16du:dateUtc="2025-07-21T10:19:00Z">
        <w:r w:rsidR="005B7B33">
          <w:rPr>
            <w:rFonts w:ascii="Arial" w:hAnsi="Arial" w:cs="Arial"/>
            <w:sz w:val="22"/>
            <w:szCs w:val="22"/>
          </w:rPr>
          <w:t xml:space="preserve"> </w:t>
        </w:r>
      </w:ins>
      <w:ins w:id="6" w:author="Aimee Gill" w:date="2025-07-21T11:20:00Z" w16du:dateUtc="2025-07-21T10:20:00Z">
        <w:r w:rsidR="00AB7C29">
          <w:rPr>
            <w:rFonts w:ascii="Arial" w:hAnsi="Arial" w:cs="Arial"/>
            <w:sz w:val="22"/>
            <w:szCs w:val="22"/>
          </w:rPr>
          <w:t xml:space="preserve">with </w:t>
        </w:r>
        <w:r w:rsidR="00F060E4">
          <w:rPr>
            <w:rFonts w:ascii="Arial" w:hAnsi="Arial" w:cs="Arial"/>
            <w:sz w:val="22"/>
            <w:szCs w:val="22"/>
          </w:rPr>
          <w:t>assisti</w:t>
        </w:r>
      </w:ins>
      <w:ins w:id="7" w:author="Aimee Gill" w:date="2025-07-21T11:21:00Z" w16du:dateUtc="2025-07-21T10:21:00Z">
        <w:r w:rsidR="00F060E4">
          <w:rPr>
            <w:rFonts w:ascii="Arial" w:hAnsi="Arial" w:cs="Arial"/>
            <w:sz w:val="22"/>
            <w:szCs w:val="22"/>
          </w:rPr>
          <w:t xml:space="preserve">ve technology and </w:t>
        </w:r>
        <w:r w:rsidR="009D7483">
          <w:rPr>
            <w:rFonts w:ascii="Arial" w:hAnsi="Arial" w:cs="Arial"/>
            <w:sz w:val="22"/>
            <w:szCs w:val="22"/>
          </w:rPr>
          <w:t>written communication</w:t>
        </w:r>
      </w:ins>
      <w:ins w:id="8" w:author="Aimee Gill" w:date="2025-07-21T11:23:00Z" w16du:dateUtc="2025-07-21T10:23:00Z">
        <w:r w:rsidR="00A5662F">
          <w:rPr>
            <w:rFonts w:ascii="Arial" w:hAnsi="Arial" w:cs="Arial"/>
            <w:sz w:val="22"/>
            <w:szCs w:val="22"/>
          </w:rPr>
          <w:t xml:space="preserve">. </w:t>
        </w:r>
      </w:ins>
      <w:r w:rsidR="00C6275F">
        <w:rPr>
          <w:rFonts w:ascii="Arial" w:hAnsi="Arial" w:cs="Arial"/>
          <w:sz w:val="22"/>
          <w:szCs w:val="22"/>
        </w:rPr>
        <w:t xml:space="preserve"> </w:t>
      </w:r>
      <w:r w:rsidR="008604A8">
        <w:rPr>
          <w:rFonts w:ascii="Arial" w:hAnsi="Arial" w:cs="Arial"/>
          <w:sz w:val="22"/>
          <w:szCs w:val="22"/>
        </w:rPr>
        <w:t>The</w:t>
      </w:r>
      <w:r w:rsidR="00A766AD">
        <w:rPr>
          <w:rFonts w:ascii="Arial" w:hAnsi="Arial" w:cs="Arial"/>
          <w:sz w:val="22"/>
          <w:szCs w:val="22"/>
        </w:rPr>
        <w:t xml:space="preserve"> personal assistant would also be required to drive </w:t>
      </w:r>
      <w:del w:id="9" w:author="Aimee Gill" w:date="2025-07-24T15:08:00Z" w16du:dateUtc="2025-07-24T14:08:00Z">
        <w:r w:rsidR="00A766AD" w:rsidDel="00DC43DD">
          <w:rPr>
            <w:rFonts w:ascii="Arial" w:hAnsi="Arial" w:cs="Arial"/>
            <w:sz w:val="22"/>
            <w:szCs w:val="22"/>
          </w:rPr>
          <w:delText>me</w:delText>
        </w:r>
      </w:del>
      <w:ins w:id="10" w:author="Aimee Gill" w:date="2025-07-24T15:08:00Z" w16du:dateUtc="2025-07-24T14:08:00Z">
        <w:r w:rsidR="00DC43DD">
          <w:rPr>
            <w:rFonts w:ascii="Arial" w:hAnsi="Arial" w:cs="Arial"/>
            <w:sz w:val="22"/>
            <w:szCs w:val="22"/>
          </w:rPr>
          <w:t xml:space="preserve"> the yo</w:t>
        </w:r>
      </w:ins>
      <w:ins w:id="11" w:author="Aimee Gill" w:date="2025-07-24T15:09:00Z" w16du:dateUtc="2025-07-24T14:09:00Z">
        <w:r w:rsidR="00DC43DD">
          <w:rPr>
            <w:rFonts w:ascii="Arial" w:hAnsi="Arial" w:cs="Arial"/>
            <w:sz w:val="22"/>
            <w:szCs w:val="22"/>
          </w:rPr>
          <w:t>ung lady</w:t>
        </w:r>
      </w:ins>
      <w:r w:rsidR="00A766AD">
        <w:rPr>
          <w:rFonts w:ascii="Arial" w:hAnsi="Arial" w:cs="Arial"/>
          <w:sz w:val="22"/>
          <w:szCs w:val="22"/>
        </w:rPr>
        <w:t xml:space="preserve"> to </w:t>
      </w:r>
      <w:r w:rsidR="00DF1F25">
        <w:rPr>
          <w:rFonts w:ascii="Arial" w:hAnsi="Arial" w:cs="Arial"/>
          <w:sz w:val="22"/>
          <w:szCs w:val="22"/>
        </w:rPr>
        <w:t>and from college</w:t>
      </w:r>
      <w:r w:rsidR="008604A8">
        <w:rPr>
          <w:rFonts w:ascii="Arial" w:hAnsi="Arial" w:cs="Arial"/>
          <w:sz w:val="22"/>
          <w:szCs w:val="22"/>
        </w:rPr>
        <w:t xml:space="preserve"> if this </w:t>
      </w:r>
      <w:ins w:id="12" w:author="Aimee Gill" w:date="2025-07-24T15:09:00Z" w16du:dateUtc="2025-07-24T14:09:00Z">
        <w:r w:rsidR="00DC43DD">
          <w:rPr>
            <w:rFonts w:ascii="Arial" w:hAnsi="Arial" w:cs="Arial"/>
            <w:sz w:val="22"/>
            <w:szCs w:val="22"/>
          </w:rPr>
          <w:t xml:space="preserve">is </w:t>
        </w:r>
      </w:ins>
      <w:r w:rsidR="008604A8">
        <w:rPr>
          <w:rFonts w:ascii="Arial" w:hAnsi="Arial" w:cs="Arial"/>
          <w:sz w:val="22"/>
          <w:szCs w:val="22"/>
        </w:rPr>
        <w:t>required</w:t>
      </w:r>
      <w:ins w:id="13" w:author="Aimee Gill" w:date="2025-07-24T15:09:00Z" w16du:dateUtc="2025-07-24T14:09:00Z">
        <w:r w:rsidR="00DC43DD">
          <w:rPr>
            <w:rFonts w:ascii="Arial" w:hAnsi="Arial" w:cs="Arial"/>
            <w:sz w:val="22"/>
            <w:szCs w:val="22"/>
          </w:rPr>
          <w:t>, or</w:t>
        </w:r>
      </w:ins>
      <w:del w:id="14" w:author="Aimee Gill" w:date="2025-07-24T15:09:00Z" w16du:dateUtc="2025-07-24T14:09:00Z">
        <w:r w:rsidR="00DF1F25" w:rsidDel="00DC43DD">
          <w:rPr>
            <w:rFonts w:ascii="Arial" w:hAnsi="Arial" w:cs="Arial"/>
            <w:sz w:val="22"/>
            <w:szCs w:val="22"/>
          </w:rPr>
          <w:delText xml:space="preserve"> </w:delText>
        </w:r>
        <w:r w:rsidR="00185793" w:rsidDel="00DC43DD">
          <w:rPr>
            <w:rFonts w:ascii="Arial" w:hAnsi="Arial" w:cs="Arial"/>
            <w:sz w:val="22"/>
            <w:szCs w:val="22"/>
          </w:rPr>
          <w:delText>.</w:delText>
        </w:r>
      </w:del>
      <w:ins w:id="15" w:author="Aimee Gill" w:date="2025-07-21T11:19:00Z" w16du:dateUtc="2025-07-21T10:19:00Z">
        <w:r w:rsidR="004432D6">
          <w:rPr>
            <w:rFonts w:ascii="Arial" w:hAnsi="Arial" w:cs="Arial"/>
            <w:sz w:val="22"/>
            <w:szCs w:val="22"/>
          </w:rPr>
          <w:t xml:space="preserve"> meet </w:t>
        </w:r>
      </w:ins>
      <w:ins w:id="16" w:author="Aimee Gill" w:date="2025-07-24T15:09:00Z" w16du:dateUtc="2025-07-24T14:09:00Z">
        <w:r w:rsidR="00DC43DD">
          <w:rPr>
            <w:rFonts w:ascii="Arial" w:hAnsi="Arial" w:cs="Arial"/>
            <w:sz w:val="22"/>
            <w:szCs w:val="22"/>
          </w:rPr>
          <w:t>the young lady</w:t>
        </w:r>
      </w:ins>
      <w:ins w:id="17" w:author="Aimee Gill" w:date="2025-07-21T11:19:00Z" w16du:dateUtc="2025-07-21T10:19:00Z">
        <w:r w:rsidR="004432D6">
          <w:rPr>
            <w:rFonts w:ascii="Arial" w:hAnsi="Arial" w:cs="Arial"/>
            <w:sz w:val="22"/>
            <w:szCs w:val="22"/>
          </w:rPr>
          <w:t xml:space="preserve"> at college.</w:t>
        </w:r>
      </w:ins>
    </w:p>
    <w:p w14:paraId="602E54E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maintain a safe working environment </w:t>
      </w:r>
    </w:p>
    <w:p w14:paraId="3AB2A969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respect </w:t>
      </w:r>
      <w:r w:rsidR="006F65B0">
        <w:rPr>
          <w:rFonts w:ascii="Arial" w:hAnsi="Arial" w:cs="Arial"/>
          <w:bCs/>
          <w:sz w:val="22"/>
          <w:szCs w:val="22"/>
        </w:rPr>
        <w:t>confidentiality at all times</w:t>
      </w:r>
      <w:proofErr w:type="gramEnd"/>
      <w:r w:rsidR="006F65B0">
        <w:rPr>
          <w:rFonts w:ascii="Arial" w:hAnsi="Arial" w:cs="Arial"/>
          <w:bCs/>
          <w:sz w:val="22"/>
          <w:szCs w:val="22"/>
        </w:rPr>
        <w:t xml:space="preserve">. </w:t>
      </w:r>
    </w:p>
    <w:p w14:paraId="049F31CB" w14:textId="6B0E9406" w:rsidR="00861A73" w:rsidRPr="00ED1668" w:rsidRDefault="006F65B0" w:rsidP="00ED1668">
      <w:pPr>
        <w:pStyle w:val="ListParagraph"/>
        <w:ind w:left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</w:t>
      </w:r>
    </w:p>
    <w:p w14:paraId="53128261" w14:textId="77777777" w:rsidR="00861A73" w:rsidRDefault="00861A73" w:rsidP="00615E3B">
      <w:pPr>
        <w:ind w:left="360" w:right="-90"/>
        <w:jc w:val="both"/>
        <w:rPr>
          <w:rFonts w:ascii="Arial" w:hAnsi="Arial" w:cs="Arial"/>
          <w:bCs/>
          <w:sz w:val="22"/>
          <w:szCs w:val="22"/>
        </w:rPr>
      </w:pPr>
    </w:p>
    <w:p w14:paraId="69292FCD" w14:textId="1AB582FF" w:rsidR="006F65B0" w:rsidRDefault="006F65B0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 xml:space="preserve">      </w:t>
      </w:r>
      <w:r w:rsidR="00970C68" w:rsidRPr="6FA933A9">
        <w:rPr>
          <w:rFonts w:ascii="Arial" w:hAnsi="Arial" w:cs="Arial"/>
          <w:b/>
          <w:bCs/>
          <w:sz w:val="22"/>
          <w:szCs w:val="22"/>
        </w:rPr>
        <w:t>Training will be offered and paid for by the employer:</w:t>
      </w:r>
    </w:p>
    <w:p w14:paraId="63F2E45C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550F7CAF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03F4133B" w14:textId="77777777" w:rsidR="00ED1668" w:rsidRDefault="00ED1668" w:rsidP="6FA933A9">
      <w:pPr>
        <w:ind w:right="-90"/>
        <w:jc w:val="both"/>
        <w:rPr>
          <w:rFonts w:ascii="Arial" w:hAnsi="Arial" w:cs="Arial"/>
          <w:b/>
          <w:bCs/>
          <w:sz w:val="22"/>
          <w:szCs w:val="22"/>
        </w:rPr>
      </w:pPr>
    </w:p>
    <w:p w14:paraId="62486C05" w14:textId="02681FC2" w:rsidR="00A901D6" w:rsidRDefault="653BB609" w:rsidP="47194255">
      <w:pPr>
        <w:ind w:right="-90"/>
        <w:jc w:val="both"/>
        <w:rPr>
          <w:rFonts w:ascii="Arial" w:hAnsi="Arial" w:cs="Arial"/>
          <w:sz w:val="22"/>
          <w:szCs w:val="22"/>
        </w:rPr>
      </w:pPr>
      <w:r w:rsidRPr="47194255">
        <w:rPr>
          <w:rFonts w:ascii="Arial" w:hAnsi="Arial" w:cs="Arial"/>
          <w:b/>
          <w:bCs/>
          <w:sz w:val="22"/>
          <w:szCs w:val="22"/>
        </w:rPr>
        <w:t xml:space="preserve">     </w:t>
      </w:r>
    </w:p>
    <w:p w14:paraId="44DF45C8" w14:textId="48DD4BCD" w:rsidR="00970C68" w:rsidRDefault="00970C68" w:rsidP="6FA933A9">
      <w:pPr>
        <w:ind w:left="360" w:right="-90"/>
        <w:jc w:val="both"/>
        <w:rPr>
          <w:rFonts w:ascii="Arial" w:hAnsi="Arial" w:cs="Arial"/>
          <w:b/>
          <w:bCs/>
          <w:sz w:val="22"/>
          <w:szCs w:val="22"/>
        </w:rPr>
      </w:pPr>
      <w:r w:rsidRPr="6FA933A9">
        <w:rPr>
          <w:rFonts w:ascii="Arial" w:hAnsi="Arial" w:cs="Arial"/>
          <w:b/>
          <w:bCs/>
          <w:sz w:val="22"/>
          <w:szCs w:val="22"/>
        </w:rPr>
        <w:t>Annual Leave:</w:t>
      </w:r>
    </w:p>
    <w:p w14:paraId="408CE43D" w14:textId="6E251564" w:rsidR="00970C68" w:rsidRPr="00DC5F2B" w:rsidRDefault="00970C68" w:rsidP="00970C68">
      <w:pPr>
        <w:ind w:left="360"/>
        <w:jc w:val="both"/>
        <w:rPr>
          <w:rFonts w:ascii="Arial" w:hAnsi="Arial" w:cs="Arial"/>
          <w:sz w:val="22"/>
          <w:szCs w:val="22"/>
        </w:rPr>
      </w:pPr>
      <w:r w:rsidRPr="00DC5F2B">
        <w:rPr>
          <w:rFonts w:ascii="Arial" w:hAnsi="Arial" w:cs="Arial"/>
          <w:sz w:val="22"/>
          <w:szCs w:val="22"/>
        </w:rPr>
        <w:t xml:space="preserve">28 </w:t>
      </w:r>
      <w:del w:id="18" w:author="Aimee Gill" w:date="2025-07-24T15:10:00Z" w16du:dateUtc="2025-07-24T14:10:00Z">
        <w:r w:rsidRPr="00DC5F2B" w:rsidDel="008C231E">
          <w:rPr>
            <w:rFonts w:ascii="Arial" w:hAnsi="Arial" w:cs="Arial"/>
            <w:sz w:val="22"/>
            <w:szCs w:val="22"/>
          </w:rPr>
          <w:delText>days</w:delText>
        </w:r>
        <w:r w:rsidDel="008C231E">
          <w:rPr>
            <w:rFonts w:ascii="Arial" w:hAnsi="Arial" w:cs="Arial"/>
            <w:sz w:val="22"/>
            <w:szCs w:val="22"/>
          </w:rPr>
          <w:delText xml:space="preserve"> </w:delText>
        </w:r>
      </w:del>
      <w:ins w:id="19" w:author="Aimee Gill" w:date="2025-07-24T15:10:00Z" w16du:dateUtc="2025-07-24T14:10:00Z">
        <w:r w:rsidR="008C231E">
          <w:rPr>
            <w:rFonts w:ascii="Arial" w:hAnsi="Arial" w:cs="Arial"/>
            <w:sz w:val="22"/>
            <w:szCs w:val="22"/>
          </w:rPr>
          <w:t xml:space="preserve">days' </w:t>
        </w:r>
      </w:ins>
      <w:r>
        <w:rPr>
          <w:rFonts w:ascii="Arial" w:hAnsi="Arial" w:cs="Arial"/>
          <w:sz w:val="22"/>
          <w:szCs w:val="22"/>
        </w:rPr>
        <w:t>pro rata annual leave is paid.</w:t>
      </w:r>
      <w:r w:rsidRPr="00DC5F2B">
        <w:rPr>
          <w:rFonts w:ascii="Arial" w:hAnsi="Arial" w:cs="Arial"/>
          <w:sz w:val="22"/>
          <w:szCs w:val="22"/>
        </w:rPr>
        <w:t xml:space="preserve"> The employer does not recognise public holidays.</w:t>
      </w:r>
    </w:p>
    <w:p w14:paraId="4B99056E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6F1D8F65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Desirable:</w:t>
      </w:r>
    </w:p>
    <w:p w14:paraId="0A1C0B67" w14:textId="63105C66" w:rsidR="00F6608B" w:rsidRPr="0062519B" w:rsidRDefault="00970C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Caring</w:t>
      </w:r>
      <w:r w:rsidR="00C8073B">
        <w:rPr>
          <w:rFonts w:ascii="Arial" w:hAnsi="Arial" w:cs="Arial"/>
          <w:sz w:val="22"/>
          <w:szCs w:val="22"/>
        </w:rPr>
        <w:t xml:space="preserve">, </w:t>
      </w:r>
      <w:r w:rsidR="00573815">
        <w:rPr>
          <w:rFonts w:ascii="Arial" w:hAnsi="Arial" w:cs="Arial"/>
          <w:sz w:val="22"/>
          <w:szCs w:val="22"/>
        </w:rPr>
        <w:t xml:space="preserve">active, </w:t>
      </w:r>
      <w:r>
        <w:rPr>
          <w:rFonts w:ascii="Arial" w:hAnsi="Arial" w:cs="Arial"/>
          <w:sz w:val="22"/>
          <w:szCs w:val="22"/>
        </w:rPr>
        <w:t>reliable</w:t>
      </w:r>
      <w:r w:rsidR="00461322">
        <w:rPr>
          <w:rFonts w:ascii="Arial" w:hAnsi="Arial" w:cs="Arial"/>
          <w:sz w:val="22"/>
          <w:szCs w:val="22"/>
        </w:rPr>
        <w:t xml:space="preserve">, confident and friendly </w:t>
      </w:r>
      <w:r w:rsidR="008C76CB">
        <w:rPr>
          <w:rFonts w:ascii="Arial" w:hAnsi="Arial" w:cs="Arial"/>
          <w:sz w:val="22"/>
          <w:szCs w:val="22"/>
        </w:rPr>
        <w:t>individ</w:t>
      </w:r>
      <w:r w:rsidR="009E4D09">
        <w:rPr>
          <w:rFonts w:ascii="Arial" w:hAnsi="Arial" w:cs="Arial"/>
          <w:sz w:val="22"/>
          <w:szCs w:val="22"/>
        </w:rPr>
        <w:t>ual.</w:t>
      </w:r>
    </w:p>
    <w:p w14:paraId="1299C43A" w14:textId="77777777" w:rsidR="00F6608B" w:rsidRPr="0062519B" w:rsidRDefault="00F6608B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</w:p>
    <w:p w14:paraId="776D2D39" w14:textId="77777777" w:rsidR="00860FB7" w:rsidRPr="0062519B" w:rsidRDefault="00860FB7" w:rsidP="00A90692">
      <w:pPr>
        <w:ind w:left="360" w:right="-90"/>
        <w:jc w:val="both"/>
        <w:rPr>
          <w:rFonts w:ascii="Arial" w:hAnsi="Arial" w:cs="Arial"/>
          <w:b/>
          <w:sz w:val="22"/>
          <w:szCs w:val="22"/>
        </w:rPr>
      </w:pPr>
      <w:r w:rsidRPr="0062519B">
        <w:rPr>
          <w:rFonts w:ascii="Arial" w:hAnsi="Arial" w:cs="Arial"/>
          <w:b/>
          <w:sz w:val="22"/>
          <w:szCs w:val="22"/>
        </w:rPr>
        <w:t>References and Protecting Vulnerable Groups (PVG) Scheme:</w:t>
      </w:r>
    </w:p>
    <w:p w14:paraId="1EE0C10B" w14:textId="7D5C4170" w:rsidR="00ED1668" w:rsidRDefault="00860FB7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  <w:r w:rsidRPr="0062519B">
        <w:rPr>
          <w:rFonts w:ascii="Arial" w:hAnsi="Arial" w:cs="Arial"/>
          <w:sz w:val="22"/>
          <w:szCs w:val="22"/>
        </w:rPr>
        <w:t>A reference from 2 employers, one of which should be current or re</w:t>
      </w:r>
      <w:r w:rsidR="00A901D6">
        <w:rPr>
          <w:rFonts w:ascii="Arial" w:hAnsi="Arial" w:cs="Arial"/>
          <w:sz w:val="22"/>
          <w:szCs w:val="22"/>
        </w:rPr>
        <w:t>cent</w:t>
      </w:r>
      <w:ins w:id="20" w:author="Aimee Gill" w:date="2025-07-24T15:10:00Z" w16du:dateUtc="2025-07-24T14:10:00Z">
        <w:r w:rsidR="008C231E">
          <w:rPr>
            <w:rFonts w:ascii="Arial" w:hAnsi="Arial" w:cs="Arial"/>
            <w:sz w:val="22"/>
            <w:szCs w:val="22"/>
          </w:rPr>
          <w:t>,</w:t>
        </w:r>
      </w:ins>
      <w:r w:rsidR="00A901D6">
        <w:rPr>
          <w:rFonts w:ascii="Arial" w:hAnsi="Arial" w:cs="Arial"/>
          <w:sz w:val="22"/>
          <w:szCs w:val="22"/>
        </w:rPr>
        <w:t xml:space="preserve"> </w:t>
      </w:r>
      <w:r w:rsidR="00CC19DC">
        <w:rPr>
          <w:rFonts w:ascii="Arial" w:hAnsi="Arial" w:cs="Arial"/>
          <w:sz w:val="22"/>
          <w:szCs w:val="22"/>
        </w:rPr>
        <w:t>will</w:t>
      </w:r>
      <w:r w:rsidR="00A901D6">
        <w:rPr>
          <w:rFonts w:ascii="Arial" w:hAnsi="Arial" w:cs="Arial"/>
          <w:sz w:val="22"/>
          <w:szCs w:val="22"/>
        </w:rPr>
        <w:t xml:space="preserve"> be</w:t>
      </w:r>
      <w:r w:rsidR="007F49F7">
        <w:rPr>
          <w:rFonts w:ascii="Arial" w:hAnsi="Arial" w:cs="Arial"/>
          <w:sz w:val="22"/>
          <w:szCs w:val="22"/>
        </w:rPr>
        <w:t xml:space="preserve"> required. </w:t>
      </w:r>
    </w:p>
    <w:p w14:paraId="3D268A21" w14:textId="77777777" w:rsidR="00ED1668" w:rsidRDefault="00ED1668" w:rsidP="00A90692">
      <w:pPr>
        <w:ind w:left="360" w:right="-90"/>
        <w:jc w:val="both"/>
        <w:rPr>
          <w:rFonts w:ascii="Arial" w:hAnsi="Arial" w:cs="Arial"/>
          <w:sz w:val="22"/>
          <w:szCs w:val="22"/>
        </w:rPr>
      </w:pPr>
    </w:p>
    <w:p w14:paraId="7BC92A7B" w14:textId="77777777" w:rsidR="00ED1668" w:rsidRPr="00ED1668" w:rsidRDefault="00ED1668" w:rsidP="00ED1668">
      <w:pPr>
        <w:ind w:firstLine="360"/>
        <w:rPr>
          <w:b/>
          <w:bCs/>
          <w:u w:val="single"/>
        </w:rPr>
      </w:pPr>
      <w:r w:rsidRPr="00ED1668">
        <w:rPr>
          <w:rFonts w:ascii="Arial" w:hAnsi="Arial" w:cs="Arial"/>
          <w:b/>
          <w:bCs/>
          <w:u w:val="single"/>
        </w:rPr>
        <w:t>PVG will be required for successful applicant</w:t>
      </w:r>
    </w:p>
    <w:p w14:paraId="4C808F11" w14:textId="5FCDF8A8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DDBEF00" w14:textId="77777777" w:rsidR="00860FB7" w:rsidRPr="0062519B" w:rsidRDefault="00860FB7" w:rsidP="00A901D6">
      <w:pPr>
        <w:ind w:right="-90"/>
        <w:jc w:val="both"/>
        <w:rPr>
          <w:rFonts w:ascii="Arial" w:hAnsi="Arial" w:cs="Arial"/>
          <w:sz w:val="22"/>
          <w:szCs w:val="22"/>
        </w:rPr>
      </w:pPr>
    </w:p>
    <w:p w14:paraId="1ADCFCD5" w14:textId="77777777" w:rsidR="00860FB7" w:rsidRPr="00ED1668" w:rsidRDefault="00860FB7" w:rsidP="00A90692">
      <w:pPr>
        <w:ind w:left="360" w:right="-90"/>
        <w:jc w:val="both"/>
        <w:rPr>
          <w:rFonts w:ascii="Arial" w:hAnsi="Arial" w:cs="Arial"/>
          <w:b/>
        </w:rPr>
      </w:pPr>
      <w:r w:rsidRPr="00ED1668">
        <w:rPr>
          <w:rFonts w:ascii="Arial" w:hAnsi="Arial" w:cs="Arial"/>
          <w:b/>
        </w:rPr>
        <w:t xml:space="preserve">Cornerstone’s </w:t>
      </w:r>
      <w:proofErr w:type="gramStart"/>
      <w:r w:rsidR="00CF51C4" w:rsidRPr="00ED1668">
        <w:rPr>
          <w:rFonts w:ascii="Arial" w:hAnsi="Arial" w:cs="Arial"/>
          <w:b/>
        </w:rPr>
        <w:t>Self Directed</w:t>
      </w:r>
      <w:proofErr w:type="gramEnd"/>
      <w:r w:rsidR="00CF51C4" w:rsidRPr="00ED1668">
        <w:rPr>
          <w:rFonts w:ascii="Arial" w:hAnsi="Arial" w:cs="Arial"/>
          <w:b/>
        </w:rPr>
        <w:t xml:space="preserve"> Support Service</w:t>
      </w:r>
      <w:r w:rsidRPr="00ED1668">
        <w:rPr>
          <w:rFonts w:ascii="Arial" w:hAnsi="Arial" w:cs="Arial"/>
          <w:b/>
        </w:rPr>
        <w:t xml:space="preserve"> exists to support people to employ their own Personal Assistants and/or purchase services using </w:t>
      </w:r>
      <w:r w:rsidR="00CF51C4" w:rsidRPr="00ED1668">
        <w:rPr>
          <w:rFonts w:ascii="Arial" w:hAnsi="Arial" w:cs="Arial"/>
          <w:b/>
        </w:rPr>
        <w:t>SDS</w:t>
      </w:r>
      <w:r w:rsidRPr="00ED1668">
        <w:rPr>
          <w:rFonts w:ascii="Arial" w:hAnsi="Arial" w:cs="Arial"/>
          <w:b/>
        </w:rPr>
        <w:t xml:space="preserve"> Payments.  As </w:t>
      </w:r>
      <w:r w:rsidRPr="00ED1668">
        <w:rPr>
          <w:rFonts w:ascii="Arial" w:hAnsi="Arial" w:cs="Arial"/>
          <w:b/>
        </w:rPr>
        <w:lastRenderedPageBreak/>
        <w:t xml:space="preserve">an organisation we are not the employer but merely assist people to recruit staff when required.  If you are employed, your contract will be with the person in receipt of the </w:t>
      </w:r>
      <w:r w:rsidR="00CF51C4" w:rsidRPr="00ED1668">
        <w:rPr>
          <w:rFonts w:ascii="Arial" w:hAnsi="Arial" w:cs="Arial"/>
          <w:b/>
        </w:rPr>
        <w:t xml:space="preserve">SDS Payment </w:t>
      </w:r>
      <w:r w:rsidRPr="00ED1668">
        <w:rPr>
          <w:rFonts w:ascii="Arial" w:hAnsi="Arial" w:cs="Arial"/>
          <w:b/>
        </w:rPr>
        <w:t>and not with Cornerstone.</w:t>
      </w:r>
    </w:p>
    <w:p w14:paraId="3461D779" w14:textId="77777777" w:rsidR="00860FB7" w:rsidRDefault="00860FB7" w:rsidP="00860FB7">
      <w:pPr>
        <w:rPr>
          <w:rFonts w:ascii="Arial" w:hAnsi="Arial" w:cs="Arial"/>
        </w:rPr>
      </w:pPr>
    </w:p>
    <w:p w14:paraId="3CF2D8B6" w14:textId="77777777" w:rsidR="00A901D6" w:rsidRDefault="00860FB7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495E737" w14:textId="77777777" w:rsidR="0012766B" w:rsidRPr="00AD58C4" w:rsidRDefault="0012766B" w:rsidP="00F3144C">
      <w:pPr>
        <w:tabs>
          <w:tab w:val="left" w:pos="360"/>
          <w:tab w:val="left" w:pos="1080"/>
        </w:tabs>
        <w:rPr>
          <w:rFonts w:ascii="Arial" w:hAnsi="Arial" w:cs="Arial"/>
          <w:b/>
        </w:rPr>
      </w:pPr>
      <w:r w:rsidRPr="00AD58C4">
        <w:rPr>
          <w:rFonts w:ascii="Arial" w:hAnsi="Arial" w:cs="Arial"/>
          <w:b/>
        </w:rPr>
        <w:lastRenderedPageBreak/>
        <w:t>Person Specification</w:t>
      </w:r>
    </w:p>
    <w:p w14:paraId="0FB78278" w14:textId="77777777" w:rsidR="0012766B" w:rsidRDefault="0012766B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tbl>
      <w:tblPr>
        <w:tblW w:w="100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4000"/>
        <w:gridCol w:w="3796"/>
      </w:tblGrid>
      <w:tr w:rsidR="00970C68" w:rsidRPr="00DF7AB4" w14:paraId="1AF57B2A" w14:textId="77777777" w:rsidTr="47194255">
        <w:trPr>
          <w:trHeight w:val="1428"/>
        </w:trPr>
        <w:tc>
          <w:tcPr>
            <w:tcW w:w="2263" w:type="dxa"/>
            <w:tcBorders>
              <w:bottom w:val="single" w:sz="4" w:space="0" w:color="auto"/>
            </w:tcBorders>
          </w:tcPr>
          <w:p w14:paraId="3534188A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4000" w:type="dxa"/>
            <w:tcBorders>
              <w:bottom w:val="single" w:sz="4" w:space="0" w:color="auto"/>
            </w:tcBorders>
          </w:tcPr>
          <w:p w14:paraId="0895C2D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  <w:p w14:paraId="10720094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minimum acceptable levels for safe and effective job performance)</w:t>
            </w: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14:paraId="248B3EE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  <w:p w14:paraId="077A83D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(The attributes of the ideal candidate)</w:t>
            </w:r>
          </w:p>
        </w:tc>
      </w:tr>
      <w:tr w:rsidR="00970C68" w:rsidRPr="00DF7AB4" w14:paraId="1FC39945" w14:textId="77777777" w:rsidTr="47194255">
        <w:trPr>
          <w:trHeight w:val="334"/>
        </w:trPr>
        <w:tc>
          <w:tcPr>
            <w:tcW w:w="2263" w:type="dxa"/>
            <w:shd w:val="clear" w:color="auto" w:fill="E0E0E0"/>
          </w:tcPr>
          <w:p w14:paraId="0562CB0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00" w:type="dxa"/>
            <w:shd w:val="clear" w:color="auto" w:fill="E0E0E0"/>
          </w:tcPr>
          <w:p w14:paraId="34CE0A4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  <w:shd w:val="clear" w:color="auto" w:fill="E0E0E0"/>
          </w:tcPr>
          <w:p w14:paraId="62EBF3C5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34C812B8" w14:textId="77777777" w:rsidTr="47194255">
        <w:trPr>
          <w:trHeight w:val="1764"/>
        </w:trPr>
        <w:tc>
          <w:tcPr>
            <w:tcW w:w="2263" w:type="dxa"/>
          </w:tcPr>
          <w:p w14:paraId="718EE1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000" w:type="dxa"/>
          </w:tcPr>
          <w:p w14:paraId="5887342E" w14:textId="1A839C29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Experience of working with</w:t>
            </w:r>
            <w:r w:rsidR="00185793">
              <w:rPr>
                <w:rFonts w:ascii="Arial" w:hAnsi="Arial" w:cs="Arial"/>
                <w:sz w:val="22"/>
                <w:szCs w:val="22"/>
              </w:rPr>
              <w:t xml:space="preserve"> adults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with support needs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 would be beneficial, but transferrable skills will also be considered</w:t>
            </w:r>
            <w:r w:rsidR="004F4F4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3796" w:type="dxa"/>
          </w:tcPr>
          <w:p w14:paraId="49E9B72B" w14:textId="7D53FFA7" w:rsidR="00970C68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Experience of working with people </w:t>
            </w:r>
            <w:r w:rsidR="003C6BBA">
              <w:rPr>
                <w:rFonts w:ascii="Arial" w:hAnsi="Arial" w:cs="Arial"/>
                <w:sz w:val="22"/>
                <w:szCs w:val="22"/>
              </w:rPr>
              <w:t>out</w:t>
            </w:r>
            <w:r w:rsidR="004F4F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6BBA">
              <w:rPr>
                <w:rFonts w:ascii="Arial" w:hAnsi="Arial" w:cs="Arial"/>
                <w:sz w:val="22"/>
                <w:szCs w:val="22"/>
              </w:rPr>
              <w:t>with</w:t>
            </w:r>
            <w:r w:rsidRPr="00DF7AB4">
              <w:rPr>
                <w:rFonts w:ascii="Arial" w:hAnsi="Arial" w:cs="Arial"/>
                <w:sz w:val="22"/>
                <w:szCs w:val="22"/>
              </w:rPr>
              <w:t xml:space="preserve"> their own home</w:t>
            </w:r>
            <w:r w:rsidR="0035178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3B777CB" w14:textId="2310F07F" w:rsidR="00351785" w:rsidRPr="00DF7AB4" w:rsidRDefault="00351785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Experience of working with</w:t>
            </w:r>
            <w:r w:rsidR="00CA073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41C19">
              <w:rPr>
                <w:rFonts w:ascii="Arial" w:hAnsi="Arial" w:cs="Arial"/>
                <w:sz w:val="22"/>
                <w:szCs w:val="22"/>
              </w:rPr>
              <w:t>people with physical disabilities.</w:t>
            </w:r>
          </w:p>
          <w:p w14:paraId="6D98A12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946DB8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97CC1D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15AF51D7" w14:textId="77777777" w:rsidTr="47194255">
        <w:trPr>
          <w:trHeight w:val="1794"/>
        </w:trPr>
        <w:tc>
          <w:tcPr>
            <w:tcW w:w="2263" w:type="dxa"/>
          </w:tcPr>
          <w:p w14:paraId="7E75D74B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Education and Qualifications</w:t>
            </w:r>
          </w:p>
        </w:tc>
        <w:tc>
          <w:tcPr>
            <w:tcW w:w="4000" w:type="dxa"/>
          </w:tcPr>
          <w:p w14:paraId="39D4A7A8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Good standard of education</w:t>
            </w:r>
          </w:p>
          <w:p w14:paraId="110FFD3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01AA2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Willingness to undertake relevant training</w:t>
            </w:r>
          </w:p>
          <w:p w14:paraId="6B699379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3FE9F23F" w14:textId="668D36BF" w:rsidR="00970C68" w:rsidRPr="00DF7AB4" w:rsidRDefault="00CA0733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Manual </w:t>
            </w:r>
            <w:r w:rsidR="00354247">
              <w:rPr>
                <w:rFonts w:ascii="Arial" w:hAnsi="Arial" w:cs="Arial"/>
                <w:sz w:val="22"/>
                <w:szCs w:val="22"/>
              </w:rPr>
              <w:t xml:space="preserve">handling training would be </w:t>
            </w:r>
            <w:proofErr w:type="gramStart"/>
            <w:r w:rsidR="00D21C52">
              <w:rPr>
                <w:rFonts w:ascii="Arial" w:hAnsi="Arial" w:cs="Arial"/>
                <w:sz w:val="22"/>
                <w:szCs w:val="22"/>
              </w:rPr>
              <w:t>great</w:t>
            </w:r>
            <w:proofErr w:type="gramEnd"/>
            <w:r w:rsidR="00D21C52">
              <w:rPr>
                <w:rFonts w:ascii="Arial" w:hAnsi="Arial" w:cs="Arial"/>
                <w:sz w:val="22"/>
                <w:szCs w:val="22"/>
              </w:rPr>
              <w:t xml:space="preserve"> but training will be provided.</w:t>
            </w:r>
          </w:p>
        </w:tc>
      </w:tr>
      <w:tr w:rsidR="00970C68" w:rsidRPr="00DF7AB4" w14:paraId="759F8F04" w14:textId="77777777" w:rsidTr="47194255">
        <w:trPr>
          <w:trHeight w:val="4742"/>
        </w:trPr>
        <w:tc>
          <w:tcPr>
            <w:tcW w:w="2263" w:type="dxa"/>
          </w:tcPr>
          <w:p w14:paraId="2B57D4C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Skills/Abilities specific to the post</w:t>
            </w:r>
          </w:p>
        </w:tc>
        <w:tc>
          <w:tcPr>
            <w:tcW w:w="4000" w:type="dxa"/>
          </w:tcPr>
          <w:p w14:paraId="6F81A047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1F72F646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751C5A" w14:textId="77777777" w:rsidR="00351785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Communicate clearly and sensitively</w:t>
            </w:r>
            <w:r w:rsidR="00573815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14:paraId="15399242" w14:textId="2C57F1D5" w:rsidR="00970C68" w:rsidRPr="00DF7AB4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 </w:t>
            </w:r>
            <w:r w:rsidR="000D0C02">
              <w:rPr>
                <w:rFonts w:ascii="Arial" w:hAnsi="Arial" w:cs="Arial"/>
                <w:sz w:val="22"/>
                <w:szCs w:val="22"/>
              </w:rPr>
              <w:t xml:space="preserve">friendly and </w:t>
            </w:r>
            <w:r w:rsidR="00577A5A">
              <w:rPr>
                <w:rFonts w:ascii="Arial" w:hAnsi="Arial" w:cs="Arial"/>
                <w:sz w:val="22"/>
                <w:szCs w:val="22"/>
              </w:rPr>
              <w:t>supportive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FB64037" w14:textId="77777777" w:rsidR="006C28D9" w:rsidRPr="00CE7395" w:rsidRDefault="00970C68" w:rsidP="00CE7395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own initiative/</w:t>
            </w:r>
            <w:proofErr w:type="spellStart"/>
            <w:r w:rsidRPr="00DF7AB4">
              <w:rPr>
                <w:rFonts w:ascii="Arial" w:hAnsi="Arial" w:cs="Arial"/>
                <w:sz w:val="22"/>
                <w:szCs w:val="22"/>
              </w:rPr>
              <w:t>self motivation</w:t>
            </w:r>
            <w:proofErr w:type="spellEnd"/>
          </w:p>
          <w:p w14:paraId="32FC0F1B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Be flexible and adaptable</w:t>
            </w:r>
          </w:p>
          <w:p w14:paraId="331493A5" w14:textId="77777777" w:rsidR="00970C68" w:rsidRPr="00DF7AB4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Work independently </w:t>
            </w:r>
          </w:p>
          <w:p w14:paraId="580DC267" w14:textId="77777777" w:rsidR="00970C68" w:rsidRDefault="00970C68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Use a positive and supportive approach</w:t>
            </w:r>
          </w:p>
          <w:p w14:paraId="1F85FB15" w14:textId="77777777" w:rsidR="00573815" w:rsidRDefault="00573815" w:rsidP="00DF7AB4">
            <w:pPr>
              <w:numPr>
                <w:ilvl w:val="0"/>
                <w:numId w:val="2"/>
              </w:numPr>
              <w:tabs>
                <w:tab w:val="clear" w:pos="720"/>
                <w:tab w:val="num" w:pos="228"/>
                <w:tab w:val="left" w:pos="1080"/>
              </w:tabs>
              <w:ind w:left="228" w:hanging="228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Ensure the safety and well-being of the </w:t>
            </w:r>
            <w:r w:rsidR="00D72CCA">
              <w:rPr>
                <w:rFonts w:ascii="Arial" w:hAnsi="Arial" w:cs="Arial"/>
                <w:sz w:val="22"/>
                <w:szCs w:val="22"/>
              </w:rPr>
              <w:t>client at all times</w:t>
            </w:r>
            <w:proofErr w:type="gramEnd"/>
            <w:r w:rsidR="00D72CC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62A2E0A" w14:textId="2393E23B" w:rsidR="00671DB0" w:rsidRPr="00DF7AB4" w:rsidRDefault="00671DB0" w:rsidP="00DE77A7">
            <w:pPr>
              <w:tabs>
                <w:tab w:val="left" w:pos="1080"/>
              </w:tabs>
              <w:ind w:left="2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155134C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>Ability to:</w:t>
            </w:r>
          </w:p>
          <w:p w14:paraId="08CE6F9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54FC1C" w14:textId="7BB6A23C" w:rsidR="00970C68" w:rsidRDefault="00970C68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sz w:val="22"/>
                <w:szCs w:val="22"/>
              </w:rPr>
              <w:t xml:space="preserve">Form positive relationships with </w:t>
            </w:r>
            <w:r w:rsidR="004B2EF7">
              <w:rPr>
                <w:rFonts w:ascii="Arial" w:hAnsi="Arial" w:cs="Arial"/>
                <w:sz w:val="22"/>
                <w:szCs w:val="22"/>
              </w:rPr>
              <w:t>client</w:t>
            </w:r>
            <w:r w:rsidR="00577A5A">
              <w:rPr>
                <w:rFonts w:ascii="Arial" w:hAnsi="Arial" w:cs="Arial"/>
                <w:sz w:val="22"/>
                <w:szCs w:val="22"/>
              </w:rPr>
              <w:t>,</w:t>
            </w:r>
            <w:r w:rsidR="004B2EF7">
              <w:rPr>
                <w:rFonts w:ascii="Arial" w:hAnsi="Arial" w:cs="Arial"/>
                <w:sz w:val="22"/>
                <w:szCs w:val="22"/>
              </w:rPr>
              <w:t xml:space="preserve"> their family</w:t>
            </w:r>
            <w:r w:rsidR="00577A5A">
              <w:rPr>
                <w:rFonts w:ascii="Arial" w:hAnsi="Arial" w:cs="Arial"/>
                <w:sz w:val="22"/>
                <w:szCs w:val="22"/>
              </w:rPr>
              <w:t xml:space="preserve"> and with college staff.</w:t>
            </w:r>
          </w:p>
          <w:p w14:paraId="5AD8CE08" w14:textId="77777777" w:rsidR="00351785" w:rsidRDefault="00351785" w:rsidP="00DF7AB4">
            <w:pPr>
              <w:numPr>
                <w:ilvl w:val="0"/>
                <w:numId w:val="10"/>
              </w:num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Experience </w:t>
            </w:r>
            <w:r w:rsidR="00CF191F">
              <w:rPr>
                <w:rFonts w:ascii="Arial" w:hAnsi="Arial" w:cs="Arial"/>
                <w:sz w:val="22"/>
                <w:szCs w:val="22"/>
              </w:rPr>
              <w:t>of</w:t>
            </w:r>
            <w:r>
              <w:rPr>
                <w:rFonts w:ascii="Arial" w:hAnsi="Arial" w:cs="Arial"/>
                <w:sz w:val="22"/>
                <w:szCs w:val="22"/>
              </w:rPr>
              <w:t xml:space="preserve"> working with </w:t>
            </w:r>
            <w:r w:rsidR="00D72CCA">
              <w:rPr>
                <w:rFonts w:ascii="Arial" w:hAnsi="Arial" w:cs="Arial"/>
                <w:sz w:val="22"/>
                <w:szCs w:val="22"/>
              </w:rPr>
              <w:t>individuals</w:t>
            </w:r>
            <w:r>
              <w:rPr>
                <w:rFonts w:ascii="Arial" w:hAnsi="Arial" w:cs="Arial"/>
                <w:sz w:val="22"/>
                <w:szCs w:val="22"/>
              </w:rPr>
              <w:t xml:space="preserve"> both at home and out in the community.</w:t>
            </w:r>
          </w:p>
          <w:p w14:paraId="25166A87" w14:textId="11DF5026" w:rsidR="00671DB0" w:rsidRPr="00DF7AB4" w:rsidRDefault="00671DB0" w:rsidP="00DE77A7">
            <w:pPr>
              <w:tabs>
                <w:tab w:val="left" w:pos="360"/>
                <w:tab w:val="left" w:pos="1080"/>
              </w:tabs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00D76DEC" w14:textId="77777777" w:rsidTr="47194255">
        <w:trPr>
          <w:trHeight w:val="698"/>
        </w:trPr>
        <w:tc>
          <w:tcPr>
            <w:tcW w:w="2263" w:type="dxa"/>
          </w:tcPr>
          <w:p w14:paraId="1EF757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F7AB4">
              <w:rPr>
                <w:rFonts w:ascii="Arial" w:hAnsi="Arial" w:cs="Arial"/>
                <w:b/>
                <w:sz w:val="22"/>
                <w:szCs w:val="22"/>
              </w:rPr>
              <w:t>Inter-personal and social skills</w:t>
            </w:r>
          </w:p>
        </w:tc>
        <w:tc>
          <w:tcPr>
            <w:tcW w:w="4000" w:type="dxa"/>
          </w:tcPr>
          <w:p w14:paraId="17E7BDF3" w14:textId="77777777" w:rsidR="00970C68" w:rsidRPr="00DF7AB4" w:rsidRDefault="0057381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</w:t>
            </w:r>
            <w:r w:rsidR="00970C68" w:rsidRPr="00DF7AB4">
              <w:rPr>
                <w:rFonts w:ascii="Arial" w:hAnsi="Arial" w:cs="Arial"/>
                <w:sz w:val="22"/>
                <w:szCs w:val="22"/>
              </w:rPr>
              <w:t xml:space="preserve"> communication skills</w:t>
            </w:r>
          </w:p>
          <w:p w14:paraId="39A47317" w14:textId="6F181B0E" w:rsidR="00970C68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Comfortable working</w:t>
            </w:r>
            <w:r w:rsidR="00735E82">
              <w:rPr>
                <w:rFonts w:ascii="Arial" w:hAnsi="Arial" w:cs="Arial"/>
                <w:sz w:val="22"/>
                <w:szCs w:val="22"/>
              </w:rPr>
              <w:t xml:space="preserve"> with </w:t>
            </w:r>
            <w:r w:rsidR="007B2D80">
              <w:rPr>
                <w:rFonts w:ascii="Arial" w:hAnsi="Arial" w:cs="Arial"/>
                <w:sz w:val="22"/>
                <w:szCs w:val="22"/>
              </w:rPr>
              <w:t>individuals requiring support with mobility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25277FED" w14:textId="6BA2117D" w:rsidR="00351785" w:rsidRPr="00DF7AB4" w:rsidRDefault="00351785" w:rsidP="00DF7AB4">
            <w:pPr>
              <w:tabs>
                <w:tab w:val="left" w:pos="228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Friendly and outgoing.</w:t>
            </w:r>
          </w:p>
        </w:tc>
        <w:tc>
          <w:tcPr>
            <w:tcW w:w="3796" w:type="dxa"/>
          </w:tcPr>
          <w:p w14:paraId="6BB9E25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0C68" w:rsidRPr="00DF7AB4" w14:paraId="4F08290D" w14:textId="77777777" w:rsidTr="47194255">
        <w:trPr>
          <w:trHeight w:val="1428"/>
        </w:trPr>
        <w:tc>
          <w:tcPr>
            <w:tcW w:w="2263" w:type="dxa"/>
          </w:tcPr>
          <w:p w14:paraId="6054732E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center"/>
              <w:rPr>
                <w:rFonts w:ascii="Arial" w:hAnsi="Arial" w:cs="Arial"/>
                <w:b/>
              </w:rPr>
            </w:pPr>
            <w:r w:rsidRPr="00DF7AB4">
              <w:rPr>
                <w:rFonts w:ascii="Arial" w:hAnsi="Arial" w:cs="Arial"/>
                <w:b/>
                <w:sz w:val="22"/>
              </w:rPr>
              <w:t>Additional requirements for this post</w:t>
            </w:r>
          </w:p>
        </w:tc>
        <w:tc>
          <w:tcPr>
            <w:tcW w:w="4000" w:type="dxa"/>
          </w:tcPr>
          <w:p w14:paraId="053528C1" w14:textId="77777777" w:rsidR="00573815" w:rsidRDefault="3F46F96C" w:rsidP="00DF7AB4">
            <w:pPr>
              <w:tabs>
                <w:tab w:val="left" w:pos="360"/>
                <w:tab w:val="left" w:pos="1080"/>
              </w:tabs>
              <w:jc w:val="both"/>
              <w:rPr>
                <w:ins w:id="21" w:author="Aimee Gill" w:date="2025-07-21T11:25:00Z" w16du:dateUtc="2025-07-21T10:25:00Z"/>
                <w:rFonts w:ascii="Arial" w:hAnsi="Arial" w:cs="Arial"/>
                <w:sz w:val="22"/>
                <w:szCs w:val="22"/>
              </w:rPr>
            </w:pPr>
            <w:r w:rsidRPr="47194255">
              <w:rPr>
                <w:rFonts w:ascii="Arial" w:hAnsi="Arial" w:cs="Arial"/>
                <w:sz w:val="22"/>
                <w:szCs w:val="22"/>
              </w:rPr>
              <w:t xml:space="preserve">Car driver </w:t>
            </w:r>
            <w:r w:rsidR="0040287D">
              <w:rPr>
                <w:rFonts w:ascii="Arial" w:hAnsi="Arial" w:cs="Arial"/>
                <w:sz w:val="22"/>
                <w:szCs w:val="22"/>
              </w:rPr>
              <w:t xml:space="preserve">is essential </w:t>
            </w:r>
            <w:r w:rsidR="0097178C">
              <w:rPr>
                <w:rFonts w:ascii="Arial" w:hAnsi="Arial" w:cs="Arial"/>
                <w:sz w:val="22"/>
                <w:szCs w:val="22"/>
              </w:rPr>
              <w:t xml:space="preserve">if providing support </w:t>
            </w:r>
            <w:r w:rsidR="00D972D8">
              <w:rPr>
                <w:rFonts w:ascii="Arial" w:hAnsi="Arial" w:cs="Arial"/>
                <w:sz w:val="22"/>
                <w:szCs w:val="22"/>
              </w:rPr>
              <w:t>and</w:t>
            </w:r>
            <w:r w:rsidR="0097178C">
              <w:rPr>
                <w:rFonts w:ascii="Arial" w:hAnsi="Arial" w:cs="Arial"/>
                <w:sz w:val="22"/>
                <w:szCs w:val="22"/>
              </w:rPr>
              <w:t xml:space="preserve"> travel to and from </w:t>
            </w:r>
            <w:proofErr w:type="gramStart"/>
            <w:r w:rsidR="0097178C">
              <w:rPr>
                <w:rFonts w:ascii="Arial" w:hAnsi="Arial" w:cs="Arial"/>
                <w:sz w:val="22"/>
                <w:szCs w:val="22"/>
              </w:rPr>
              <w:t>college</w:t>
            </w:r>
            <w:r w:rsidRPr="47194255">
              <w:rPr>
                <w:rFonts w:ascii="Arial" w:hAnsi="Arial" w:cs="Arial"/>
                <w:sz w:val="22"/>
                <w:szCs w:val="22"/>
              </w:rPr>
              <w:t xml:space="preserve"> </w:t>
            </w:r>
            <w:ins w:id="22" w:author="Aimee Gill" w:date="2025-07-21T11:25:00Z" w16du:dateUtc="2025-07-21T10:25:00Z">
              <w:r w:rsidR="0011407F">
                <w:rPr>
                  <w:rFonts w:ascii="Arial" w:hAnsi="Arial" w:cs="Arial"/>
                  <w:sz w:val="22"/>
                  <w:szCs w:val="22"/>
                </w:rPr>
                <w:t>.</w:t>
              </w:r>
              <w:proofErr w:type="gramEnd"/>
              <w:r w:rsidR="0011407F">
                <w:rPr>
                  <w:rFonts w:ascii="Arial" w:hAnsi="Arial" w:cs="Arial"/>
                  <w:sz w:val="22"/>
                  <w:szCs w:val="22"/>
                </w:rPr>
                <w:t xml:space="preserve"> Own car would be required for this.</w:t>
              </w:r>
            </w:ins>
          </w:p>
          <w:p w14:paraId="23DE523C" w14:textId="02548FB5" w:rsidR="0011407F" w:rsidRPr="00DF7AB4" w:rsidRDefault="0011407F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96" w:type="dxa"/>
          </w:tcPr>
          <w:p w14:paraId="52E56223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547A01" w14:textId="77777777" w:rsidR="00970C68" w:rsidRPr="00DF7AB4" w:rsidRDefault="00970C68" w:rsidP="00DF7AB4">
            <w:pPr>
              <w:tabs>
                <w:tab w:val="left" w:pos="360"/>
                <w:tab w:val="left" w:pos="10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43CB0F" w14:textId="77777777" w:rsidR="00AE051A" w:rsidRPr="00AE051A" w:rsidRDefault="00AE051A" w:rsidP="00AE051A">
      <w:pPr>
        <w:tabs>
          <w:tab w:val="left" w:pos="360"/>
          <w:tab w:val="left" w:pos="1080"/>
        </w:tabs>
        <w:jc w:val="both"/>
        <w:rPr>
          <w:rFonts w:ascii="Arial" w:hAnsi="Arial" w:cs="Arial"/>
        </w:rPr>
      </w:pPr>
    </w:p>
    <w:sectPr w:rsidR="00AE051A" w:rsidRPr="00AE051A" w:rsidSect="007A22B8">
      <w:pgSz w:w="11906" w:h="16838"/>
      <w:pgMar w:top="719" w:right="1286" w:bottom="107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36BE"/>
    <w:multiLevelType w:val="hybridMultilevel"/>
    <w:tmpl w:val="AAF643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12C15"/>
    <w:multiLevelType w:val="hybridMultilevel"/>
    <w:tmpl w:val="B7723E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E0CFB"/>
    <w:multiLevelType w:val="hybridMultilevel"/>
    <w:tmpl w:val="60A4F7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A0731"/>
    <w:multiLevelType w:val="hybridMultilevel"/>
    <w:tmpl w:val="9796C0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318E"/>
    <w:multiLevelType w:val="hybridMultilevel"/>
    <w:tmpl w:val="8F8689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0C0"/>
    <w:multiLevelType w:val="hybridMultilevel"/>
    <w:tmpl w:val="A6605B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71575"/>
    <w:multiLevelType w:val="hybridMultilevel"/>
    <w:tmpl w:val="D03C3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B452A9"/>
    <w:multiLevelType w:val="hybridMultilevel"/>
    <w:tmpl w:val="C1D8F32A"/>
    <w:lvl w:ilvl="0" w:tplc="2020E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1849E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4392487"/>
    <w:multiLevelType w:val="hybridMultilevel"/>
    <w:tmpl w:val="8FEA77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F26D79"/>
    <w:multiLevelType w:val="hybridMultilevel"/>
    <w:tmpl w:val="27EC05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8B7EAF"/>
    <w:multiLevelType w:val="hybridMultilevel"/>
    <w:tmpl w:val="AC20D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D4F72"/>
    <w:multiLevelType w:val="hybridMultilevel"/>
    <w:tmpl w:val="3CE6B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CD3B16"/>
    <w:multiLevelType w:val="hybridMultilevel"/>
    <w:tmpl w:val="916A0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791146">
    <w:abstractNumId w:val="7"/>
  </w:num>
  <w:num w:numId="2" w16cid:durableId="2013289643">
    <w:abstractNumId w:val="3"/>
  </w:num>
  <w:num w:numId="3" w16cid:durableId="1284774104">
    <w:abstractNumId w:val="5"/>
  </w:num>
  <w:num w:numId="4" w16cid:durableId="1185510909">
    <w:abstractNumId w:val="1"/>
  </w:num>
  <w:num w:numId="5" w16cid:durableId="304087536">
    <w:abstractNumId w:val="2"/>
  </w:num>
  <w:num w:numId="6" w16cid:durableId="280721182">
    <w:abstractNumId w:val="8"/>
  </w:num>
  <w:num w:numId="7" w16cid:durableId="2092383870">
    <w:abstractNumId w:val="4"/>
  </w:num>
  <w:num w:numId="8" w16cid:durableId="303198721">
    <w:abstractNumId w:val="11"/>
  </w:num>
  <w:num w:numId="9" w16cid:durableId="993879517">
    <w:abstractNumId w:val="13"/>
  </w:num>
  <w:num w:numId="10" w16cid:durableId="937560707">
    <w:abstractNumId w:val="0"/>
  </w:num>
  <w:num w:numId="11" w16cid:durableId="550576865">
    <w:abstractNumId w:val="10"/>
  </w:num>
  <w:num w:numId="12" w16cid:durableId="1022510088">
    <w:abstractNumId w:val="12"/>
  </w:num>
  <w:num w:numId="13" w16cid:durableId="2014333335">
    <w:abstractNumId w:val="9"/>
  </w:num>
  <w:num w:numId="14" w16cid:durableId="62666557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imee Gill">
    <w15:presenceInfo w15:providerId="Windows Live" w15:userId="e89044db7d0293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19D"/>
    <w:rsid w:val="0001791A"/>
    <w:rsid w:val="0002325E"/>
    <w:rsid w:val="00034E84"/>
    <w:rsid w:val="00060C85"/>
    <w:rsid w:val="000668B3"/>
    <w:rsid w:val="00091EFA"/>
    <w:rsid w:val="000C5EA5"/>
    <w:rsid w:val="000D0C02"/>
    <w:rsid w:val="000D305E"/>
    <w:rsid w:val="000D30DE"/>
    <w:rsid w:val="0011407F"/>
    <w:rsid w:val="00124414"/>
    <w:rsid w:val="0012766B"/>
    <w:rsid w:val="00130FB5"/>
    <w:rsid w:val="001544BC"/>
    <w:rsid w:val="001640BE"/>
    <w:rsid w:val="00185793"/>
    <w:rsid w:val="00192596"/>
    <w:rsid w:val="001951E7"/>
    <w:rsid w:val="001E3AFA"/>
    <w:rsid w:val="001F7E2D"/>
    <w:rsid w:val="00210C6A"/>
    <w:rsid w:val="002160DA"/>
    <w:rsid w:val="00226A45"/>
    <w:rsid w:val="00235EBE"/>
    <w:rsid w:val="00254200"/>
    <w:rsid w:val="002653B2"/>
    <w:rsid w:val="00285D59"/>
    <w:rsid w:val="002959D1"/>
    <w:rsid w:val="002A28B0"/>
    <w:rsid w:val="002B4E69"/>
    <w:rsid w:val="002D4578"/>
    <w:rsid w:val="002F22EE"/>
    <w:rsid w:val="002F60B7"/>
    <w:rsid w:val="00304C06"/>
    <w:rsid w:val="00351785"/>
    <w:rsid w:val="00354247"/>
    <w:rsid w:val="003609E3"/>
    <w:rsid w:val="003905B3"/>
    <w:rsid w:val="003960D1"/>
    <w:rsid w:val="003A70B7"/>
    <w:rsid w:val="003B0722"/>
    <w:rsid w:val="003C2C03"/>
    <w:rsid w:val="003C6BBA"/>
    <w:rsid w:val="0040287D"/>
    <w:rsid w:val="00407295"/>
    <w:rsid w:val="00423524"/>
    <w:rsid w:val="00440DF0"/>
    <w:rsid w:val="004432D6"/>
    <w:rsid w:val="004505B5"/>
    <w:rsid w:val="00456CC0"/>
    <w:rsid w:val="00461322"/>
    <w:rsid w:val="004658E5"/>
    <w:rsid w:val="00497C51"/>
    <w:rsid w:val="004B2EF7"/>
    <w:rsid w:val="004F4F4D"/>
    <w:rsid w:val="005156F7"/>
    <w:rsid w:val="0052400C"/>
    <w:rsid w:val="00534A36"/>
    <w:rsid w:val="005413C8"/>
    <w:rsid w:val="00553B21"/>
    <w:rsid w:val="00563328"/>
    <w:rsid w:val="00573815"/>
    <w:rsid w:val="005738B3"/>
    <w:rsid w:val="00577A5A"/>
    <w:rsid w:val="00580841"/>
    <w:rsid w:val="00590A73"/>
    <w:rsid w:val="0059241E"/>
    <w:rsid w:val="005A1AD4"/>
    <w:rsid w:val="005B7B33"/>
    <w:rsid w:val="005D7B12"/>
    <w:rsid w:val="005E4E4D"/>
    <w:rsid w:val="005F1553"/>
    <w:rsid w:val="005F2959"/>
    <w:rsid w:val="005F5B70"/>
    <w:rsid w:val="00615E3B"/>
    <w:rsid w:val="0062519B"/>
    <w:rsid w:val="00644702"/>
    <w:rsid w:val="00646012"/>
    <w:rsid w:val="0064612D"/>
    <w:rsid w:val="00647065"/>
    <w:rsid w:val="00671DB0"/>
    <w:rsid w:val="00680DFA"/>
    <w:rsid w:val="0068730B"/>
    <w:rsid w:val="00691757"/>
    <w:rsid w:val="006A6245"/>
    <w:rsid w:val="006C28D9"/>
    <w:rsid w:val="006C33E8"/>
    <w:rsid w:val="006C49F7"/>
    <w:rsid w:val="006C5877"/>
    <w:rsid w:val="006D2F6A"/>
    <w:rsid w:val="006F65B0"/>
    <w:rsid w:val="00704401"/>
    <w:rsid w:val="007358FE"/>
    <w:rsid w:val="00735E82"/>
    <w:rsid w:val="00737E84"/>
    <w:rsid w:val="00750CCA"/>
    <w:rsid w:val="0075227E"/>
    <w:rsid w:val="00756207"/>
    <w:rsid w:val="00767F47"/>
    <w:rsid w:val="007766D3"/>
    <w:rsid w:val="00781C50"/>
    <w:rsid w:val="007846F4"/>
    <w:rsid w:val="007A22B8"/>
    <w:rsid w:val="007B2D80"/>
    <w:rsid w:val="007B5415"/>
    <w:rsid w:val="007C18B2"/>
    <w:rsid w:val="007C7E95"/>
    <w:rsid w:val="007C7EED"/>
    <w:rsid w:val="007F49F7"/>
    <w:rsid w:val="008058E3"/>
    <w:rsid w:val="00812205"/>
    <w:rsid w:val="00831A1A"/>
    <w:rsid w:val="008406AF"/>
    <w:rsid w:val="008530D4"/>
    <w:rsid w:val="008604A8"/>
    <w:rsid w:val="00860FB7"/>
    <w:rsid w:val="00861A73"/>
    <w:rsid w:val="00865556"/>
    <w:rsid w:val="008807C7"/>
    <w:rsid w:val="00884612"/>
    <w:rsid w:val="008A6365"/>
    <w:rsid w:val="008C1336"/>
    <w:rsid w:val="008C231E"/>
    <w:rsid w:val="008C76CB"/>
    <w:rsid w:val="008D189C"/>
    <w:rsid w:val="008E6A43"/>
    <w:rsid w:val="00903C11"/>
    <w:rsid w:val="00903F3F"/>
    <w:rsid w:val="00932209"/>
    <w:rsid w:val="009567B1"/>
    <w:rsid w:val="00963283"/>
    <w:rsid w:val="00970C68"/>
    <w:rsid w:val="00971579"/>
    <w:rsid w:val="0097178C"/>
    <w:rsid w:val="0098734C"/>
    <w:rsid w:val="009D1105"/>
    <w:rsid w:val="009D4FB0"/>
    <w:rsid w:val="009D7483"/>
    <w:rsid w:val="009E4D09"/>
    <w:rsid w:val="00A0732A"/>
    <w:rsid w:val="00A24C53"/>
    <w:rsid w:val="00A31ABA"/>
    <w:rsid w:val="00A34C50"/>
    <w:rsid w:val="00A40035"/>
    <w:rsid w:val="00A41C19"/>
    <w:rsid w:val="00A5662F"/>
    <w:rsid w:val="00A64C94"/>
    <w:rsid w:val="00A65035"/>
    <w:rsid w:val="00A766AD"/>
    <w:rsid w:val="00A901D6"/>
    <w:rsid w:val="00A90692"/>
    <w:rsid w:val="00AA5868"/>
    <w:rsid w:val="00AB0F3B"/>
    <w:rsid w:val="00AB7C29"/>
    <w:rsid w:val="00AD33B4"/>
    <w:rsid w:val="00AD58C4"/>
    <w:rsid w:val="00AE051A"/>
    <w:rsid w:val="00B164F1"/>
    <w:rsid w:val="00B21708"/>
    <w:rsid w:val="00B27241"/>
    <w:rsid w:val="00B44037"/>
    <w:rsid w:val="00B56F9D"/>
    <w:rsid w:val="00B64356"/>
    <w:rsid w:val="00B77EC9"/>
    <w:rsid w:val="00B967F7"/>
    <w:rsid w:val="00B96ACE"/>
    <w:rsid w:val="00BB47E5"/>
    <w:rsid w:val="00C04224"/>
    <w:rsid w:val="00C07D52"/>
    <w:rsid w:val="00C30637"/>
    <w:rsid w:val="00C4120F"/>
    <w:rsid w:val="00C53C8B"/>
    <w:rsid w:val="00C6275F"/>
    <w:rsid w:val="00C8073B"/>
    <w:rsid w:val="00C87244"/>
    <w:rsid w:val="00C94332"/>
    <w:rsid w:val="00C9619D"/>
    <w:rsid w:val="00CA0733"/>
    <w:rsid w:val="00CA0EAE"/>
    <w:rsid w:val="00CA791C"/>
    <w:rsid w:val="00CC19DC"/>
    <w:rsid w:val="00CD7DEF"/>
    <w:rsid w:val="00CE50EA"/>
    <w:rsid w:val="00CE7395"/>
    <w:rsid w:val="00CE756A"/>
    <w:rsid w:val="00CF191F"/>
    <w:rsid w:val="00CF3ED7"/>
    <w:rsid w:val="00CF51C4"/>
    <w:rsid w:val="00CF6A1A"/>
    <w:rsid w:val="00CF7F35"/>
    <w:rsid w:val="00D119BD"/>
    <w:rsid w:val="00D21C52"/>
    <w:rsid w:val="00D23D89"/>
    <w:rsid w:val="00D533C9"/>
    <w:rsid w:val="00D674AF"/>
    <w:rsid w:val="00D72CCA"/>
    <w:rsid w:val="00D81E55"/>
    <w:rsid w:val="00D9099E"/>
    <w:rsid w:val="00D972D8"/>
    <w:rsid w:val="00DB732E"/>
    <w:rsid w:val="00DC43DD"/>
    <w:rsid w:val="00DE24DB"/>
    <w:rsid w:val="00DE77A7"/>
    <w:rsid w:val="00DF0012"/>
    <w:rsid w:val="00DF16E7"/>
    <w:rsid w:val="00DF1F25"/>
    <w:rsid w:val="00DF7AB4"/>
    <w:rsid w:val="00E13675"/>
    <w:rsid w:val="00E471A6"/>
    <w:rsid w:val="00E63800"/>
    <w:rsid w:val="00E711C3"/>
    <w:rsid w:val="00E74640"/>
    <w:rsid w:val="00E748D3"/>
    <w:rsid w:val="00EA47A8"/>
    <w:rsid w:val="00EC44AC"/>
    <w:rsid w:val="00EC6037"/>
    <w:rsid w:val="00ED1668"/>
    <w:rsid w:val="00EF15D8"/>
    <w:rsid w:val="00EF4471"/>
    <w:rsid w:val="00EF713D"/>
    <w:rsid w:val="00EF71F7"/>
    <w:rsid w:val="00F060E4"/>
    <w:rsid w:val="00F07213"/>
    <w:rsid w:val="00F102CC"/>
    <w:rsid w:val="00F15C3F"/>
    <w:rsid w:val="00F3144C"/>
    <w:rsid w:val="00F4646F"/>
    <w:rsid w:val="00F5255D"/>
    <w:rsid w:val="00F561BE"/>
    <w:rsid w:val="00F6608B"/>
    <w:rsid w:val="00F73309"/>
    <w:rsid w:val="00F94AEF"/>
    <w:rsid w:val="00F979F7"/>
    <w:rsid w:val="00FA3CE3"/>
    <w:rsid w:val="00FB701A"/>
    <w:rsid w:val="00FD54DE"/>
    <w:rsid w:val="00FE15FE"/>
    <w:rsid w:val="00FE1D80"/>
    <w:rsid w:val="00FF222F"/>
    <w:rsid w:val="00FF37F3"/>
    <w:rsid w:val="01BCC65C"/>
    <w:rsid w:val="0309DC05"/>
    <w:rsid w:val="04835BBB"/>
    <w:rsid w:val="05E81647"/>
    <w:rsid w:val="07373E90"/>
    <w:rsid w:val="0923AB30"/>
    <w:rsid w:val="102DA316"/>
    <w:rsid w:val="1102BBC5"/>
    <w:rsid w:val="117E3153"/>
    <w:rsid w:val="14587E7A"/>
    <w:rsid w:val="158B747D"/>
    <w:rsid w:val="15F44EDB"/>
    <w:rsid w:val="185D3DA1"/>
    <w:rsid w:val="1E3FD1DA"/>
    <w:rsid w:val="2464CD5D"/>
    <w:rsid w:val="25BF6ECF"/>
    <w:rsid w:val="2AED4E90"/>
    <w:rsid w:val="31292C53"/>
    <w:rsid w:val="3340ECC2"/>
    <w:rsid w:val="340AB0D9"/>
    <w:rsid w:val="34A6126D"/>
    <w:rsid w:val="35CBBE20"/>
    <w:rsid w:val="3964952A"/>
    <w:rsid w:val="3A79F25D"/>
    <w:rsid w:val="3CC1AA88"/>
    <w:rsid w:val="3F46F96C"/>
    <w:rsid w:val="3FFC1247"/>
    <w:rsid w:val="410E1483"/>
    <w:rsid w:val="41F3DD58"/>
    <w:rsid w:val="4227AF3F"/>
    <w:rsid w:val="47194255"/>
    <w:rsid w:val="47E660BA"/>
    <w:rsid w:val="49A5F92D"/>
    <w:rsid w:val="4FD84A42"/>
    <w:rsid w:val="4FE4287C"/>
    <w:rsid w:val="50A6FC3E"/>
    <w:rsid w:val="53105721"/>
    <w:rsid w:val="573E6516"/>
    <w:rsid w:val="59FC14D7"/>
    <w:rsid w:val="5E0D7283"/>
    <w:rsid w:val="5E1067DB"/>
    <w:rsid w:val="5F12AF2C"/>
    <w:rsid w:val="5FF486D3"/>
    <w:rsid w:val="61BE71DB"/>
    <w:rsid w:val="64668102"/>
    <w:rsid w:val="646C8370"/>
    <w:rsid w:val="653BB609"/>
    <w:rsid w:val="672525B5"/>
    <w:rsid w:val="69F5BCE7"/>
    <w:rsid w:val="6FA933A9"/>
    <w:rsid w:val="70164CEE"/>
    <w:rsid w:val="70455FA0"/>
    <w:rsid w:val="72837F68"/>
    <w:rsid w:val="737741ED"/>
    <w:rsid w:val="73FB740F"/>
    <w:rsid w:val="758650C1"/>
    <w:rsid w:val="7769287C"/>
    <w:rsid w:val="7B4DD1E6"/>
    <w:rsid w:val="7B79D1A5"/>
    <w:rsid w:val="7FC7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49069D"/>
  <w15:chartTrackingRefBased/>
  <w15:docId w15:val="{0306D7AB-5454-497B-BB50-4988D12B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276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FF222F"/>
    <w:pPr>
      <w:jc w:val="center"/>
    </w:pPr>
    <w:rPr>
      <w:b/>
      <w:szCs w:val="20"/>
      <w:lang w:val="en-US" w:eastAsia="en-US"/>
    </w:rPr>
  </w:style>
  <w:style w:type="character" w:styleId="Hyperlink">
    <w:name w:val="Hyperlink"/>
    <w:rsid w:val="00235E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F713D"/>
    <w:pPr>
      <w:ind w:left="720"/>
    </w:pPr>
    <w:rPr>
      <w:sz w:val="20"/>
      <w:szCs w:val="20"/>
      <w:lang w:val="en-US" w:eastAsia="en-US"/>
    </w:rPr>
  </w:style>
  <w:style w:type="paragraph" w:styleId="Revision">
    <w:name w:val="Revision"/>
    <w:hidden/>
    <w:uiPriority w:val="99"/>
    <w:semiHidden/>
    <w:rsid w:val="00EF71F7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2797</Characters>
  <Application>Microsoft Office Word</Application>
  <DocSecurity>0</DocSecurity>
  <Lines>136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Cornerstone Community Care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Denise Robson</dc:creator>
  <cp:keywords/>
  <dc:description/>
  <cp:lastModifiedBy>David Denning</cp:lastModifiedBy>
  <cp:revision>12</cp:revision>
  <cp:lastPrinted>2014-06-25T00:11:00Z</cp:lastPrinted>
  <dcterms:created xsi:type="dcterms:W3CDTF">2025-07-24T14:08:00Z</dcterms:created>
  <dcterms:modified xsi:type="dcterms:W3CDTF">2025-12-19T11:02:00Z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07e20edb-0204-4c18-bd23-21131a477358</vt:lpwstr>
  </property>
</Properties>
</file>